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DD" w:rsidRDefault="00FA317B" w:rsidP="001A056F">
      <w:pPr>
        <w:adjustRightInd w:val="0"/>
        <w:snapToGrid w:val="0"/>
        <w:spacing w:line="560" w:lineRule="exact"/>
        <w:ind w:firstLineChars="100" w:firstLine="290"/>
        <w:rPr>
          <w:rFonts w:ascii="仿宋_GB2312" w:eastAsia="仿宋_GB2312" w:hAnsi="仿宋_GB2312" w:cs="仿宋_GB2312"/>
          <w:spacing w:val="-5"/>
          <w:sz w:val="30"/>
          <w:szCs w:val="30"/>
          <w:u w:val="single"/>
        </w:rPr>
      </w:pPr>
      <w:bookmarkStart w:id="0" w:name="_GoBack"/>
      <w:bookmarkEnd w:id="0"/>
      <w:r>
        <w:rPr>
          <w:rFonts w:ascii="仿宋_GB2312" w:eastAsia="仿宋_GB2312" w:hAnsi="仿宋_GB2312" w:cs="仿宋_GB2312" w:hint="eastAsia"/>
          <w:spacing w:val="-5"/>
          <w:sz w:val="30"/>
          <w:szCs w:val="30"/>
        </w:rPr>
        <w:t>合同编号：</w:t>
      </w:r>
      <w:r>
        <w:rPr>
          <w:rFonts w:ascii="仿宋_GB2312" w:eastAsia="仿宋_GB2312" w:hAnsi="仿宋_GB2312" w:cs="仿宋_GB2312" w:hint="eastAsia"/>
          <w:spacing w:val="-5"/>
          <w:sz w:val="30"/>
          <w:szCs w:val="30"/>
          <w:u w:val="single"/>
        </w:rPr>
        <w:t xml:space="preserve">        </w:t>
      </w:r>
      <w:r>
        <w:rPr>
          <w:rFonts w:ascii="仿宋_GB2312" w:eastAsia="仿宋_GB2312" w:hAnsi="仿宋_GB2312" w:cs="仿宋_GB2312" w:hint="eastAsia"/>
          <w:spacing w:val="-5"/>
          <w:sz w:val="30"/>
          <w:szCs w:val="30"/>
          <w:u w:val="single"/>
        </w:rPr>
        <w:t xml:space="preserve">                  </w:t>
      </w:r>
      <w:r>
        <w:rPr>
          <w:rFonts w:ascii="仿宋_GB2312" w:eastAsia="仿宋_GB2312" w:hAnsi="仿宋_GB2312" w:cs="仿宋_GB2312" w:hint="eastAsia"/>
          <w:spacing w:val="-5"/>
          <w:sz w:val="30"/>
          <w:szCs w:val="30"/>
          <w:u w:val="single"/>
        </w:rPr>
        <w:t xml:space="preserve">                 </w:t>
      </w:r>
    </w:p>
    <w:p w:rsidR="00AE33DD" w:rsidRDefault="00AE33DD">
      <w:pPr>
        <w:adjustRightInd w:val="0"/>
        <w:snapToGrid w:val="0"/>
        <w:spacing w:line="560" w:lineRule="exact"/>
        <w:jc w:val="center"/>
        <w:rPr>
          <w:rFonts w:ascii="仿宋" w:eastAsia="仿宋" w:hAnsi="仿宋" w:cs="仿宋"/>
          <w:spacing w:val="-5"/>
          <w:sz w:val="30"/>
          <w:szCs w:val="30"/>
          <w:u w:val="single"/>
          <w:lang w:val="en"/>
        </w:rPr>
      </w:pPr>
    </w:p>
    <w:p w:rsidR="00AE33DD" w:rsidRDefault="00AE33DD">
      <w:pPr>
        <w:adjustRightInd w:val="0"/>
        <w:snapToGrid w:val="0"/>
        <w:spacing w:line="560" w:lineRule="exact"/>
        <w:jc w:val="center"/>
        <w:rPr>
          <w:rFonts w:ascii="方正小标宋简体" w:eastAsia="方正小标宋简体" w:hAnsi="方正小标宋简体" w:cs="方正小标宋简体"/>
          <w:sz w:val="44"/>
          <w:szCs w:val="44"/>
        </w:rPr>
      </w:pPr>
    </w:p>
    <w:p w:rsidR="00AE33DD" w:rsidRDefault="00FA317B">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山西省煤层气探矿权延续合同</w:t>
      </w:r>
    </w:p>
    <w:p w:rsidR="00AE33DD" w:rsidRDefault="00FA317B">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示范文本</w:t>
      </w:r>
    </w:p>
    <w:p w:rsidR="00AE33DD" w:rsidRDefault="00AE33DD">
      <w:pPr>
        <w:adjustRightInd w:val="0"/>
        <w:snapToGrid w:val="0"/>
        <w:spacing w:line="560" w:lineRule="exact"/>
        <w:jc w:val="center"/>
        <w:rPr>
          <w:rFonts w:ascii="宋体" w:hAnsi="宋体"/>
          <w:sz w:val="48"/>
          <w:szCs w:val="52"/>
        </w:rPr>
      </w:pPr>
    </w:p>
    <w:p w:rsidR="00AE33DD" w:rsidRDefault="00AE33DD" w:rsidP="001A056F">
      <w:pPr>
        <w:pStyle w:val="a4"/>
        <w:ind w:left="1470" w:right="1470"/>
      </w:pPr>
    </w:p>
    <w:p w:rsidR="00AE33DD" w:rsidRDefault="00AE33DD">
      <w:pPr>
        <w:adjustRightInd w:val="0"/>
        <w:snapToGrid w:val="0"/>
        <w:spacing w:line="560" w:lineRule="exact"/>
        <w:ind w:leftChars="304" w:left="2878" w:hangingChars="700" w:hanging="2240"/>
        <w:rPr>
          <w:rFonts w:ascii="仿宋_GB2312" w:eastAsia="仿宋_GB2312" w:hAnsi="仿宋_GB2312" w:cs="仿宋_GB2312"/>
          <w:sz w:val="32"/>
          <w:szCs w:val="32"/>
        </w:rPr>
      </w:pPr>
    </w:p>
    <w:p w:rsidR="00AE33DD" w:rsidRDefault="00FA317B">
      <w:pPr>
        <w:adjustRightInd w:val="0"/>
        <w:snapToGrid w:val="0"/>
        <w:spacing w:line="560" w:lineRule="exact"/>
        <w:ind w:leftChars="304" w:left="2878" w:hangingChars="700" w:hanging="22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勘查项目名称：</w:t>
      </w:r>
      <w:r>
        <w:rPr>
          <w:rFonts w:ascii="仿宋_GB2312" w:eastAsia="仿宋_GB2312" w:hAnsi="仿宋_GB2312" w:cs="仿宋_GB2312" w:hint="eastAsia"/>
          <w:kern w:val="0"/>
          <w:sz w:val="32"/>
          <w:szCs w:val="32"/>
          <w:u w:val="single"/>
        </w:rPr>
        <w:t xml:space="preserve">                                  </w:t>
      </w:r>
    </w:p>
    <w:p w:rsidR="00AE33DD" w:rsidRDefault="00AE33DD">
      <w:pPr>
        <w:adjustRightInd w:val="0"/>
        <w:snapToGrid w:val="0"/>
        <w:spacing w:line="560" w:lineRule="exact"/>
        <w:ind w:firstLineChars="200" w:firstLine="640"/>
        <w:rPr>
          <w:rFonts w:ascii="仿宋_GB2312" w:eastAsia="仿宋_GB2312" w:hAnsi="仿宋_GB2312" w:cs="仿宋_GB2312"/>
          <w:sz w:val="32"/>
          <w:szCs w:val="32"/>
        </w:rPr>
      </w:pPr>
    </w:p>
    <w:p w:rsidR="00AE33DD" w:rsidRDefault="00FA317B">
      <w:pPr>
        <w:adjustRightInd w:val="0"/>
        <w:snapToGrid w:val="0"/>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方：</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p>
    <w:p w:rsidR="00AE33DD" w:rsidRDefault="00FA317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kern w:val="0"/>
          <w:sz w:val="32"/>
          <w:szCs w:val="32"/>
          <w:u w:val="single"/>
        </w:rPr>
        <w:t xml:space="preserve">  </w:t>
      </w:r>
    </w:p>
    <w:p w:rsidR="00AE33DD" w:rsidRDefault="00FA317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p>
    <w:p w:rsidR="00AE33DD" w:rsidRDefault="00AE33DD">
      <w:pPr>
        <w:adjustRightInd w:val="0"/>
        <w:snapToGrid w:val="0"/>
        <w:spacing w:line="560" w:lineRule="exact"/>
        <w:ind w:firstLineChars="200" w:firstLine="640"/>
        <w:rPr>
          <w:rFonts w:ascii="仿宋_GB2312" w:eastAsia="仿宋_GB2312" w:hAnsi="仿宋_GB2312" w:cs="仿宋_GB2312"/>
          <w:sz w:val="32"/>
          <w:szCs w:val="32"/>
        </w:rPr>
      </w:pPr>
    </w:p>
    <w:p w:rsidR="00AE33DD" w:rsidRDefault="00FA317B">
      <w:pPr>
        <w:adjustRightInd w:val="0"/>
        <w:snapToGrid w:val="0"/>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方：</w:t>
      </w:r>
      <w:r>
        <w:rPr>
          <w:rFonts w:ascii="仿宋_GB2312" w:eastAsia="仿宋_GB2312" w:hAnsi="仿宋_GB2312" w:cs="仿宋_GB2312" w:hint="eastAsia"/>
          <w:kern w:val="0"/>
          <w:sz w:val="32"/>
          <w:szCs w:val="32"/>
          <w:u w:val="single"/>
        </w:rPr>
        <w:t xml:space="preserve">  </w:t>
      </w:r>
      <w:r>
        <w:rPr>
          <w:rFonts w:ascii="仿宋" w:eastAsia="仿宋" w:hAnsi="仿宋" w:cs="仿宋" w:hint="eastAsia"/>
          <w:spacing w:val="-12"/>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p>
    <w:p w:rsidR="00AE33DD" w:rsidRDefault="00FA317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kern w:val="0"/>
          <w:sz w:val="32"/>
          <w:szCs w:val="32"/>
          <w:u w:val="single"/>
        </w:rPr>
        <w:t xml:space="preserve">                   </w:t>
      </w:r>
      <w:r>
        <w:rPr>
          <w:rFonts w:ascii="仿宋" w:eastAsia="仿宋" w:hAnsi="仿宋" w:cs="仿宋" w:hint="eastAsia"/>
          <w:spacing w:val="-12"/>
          <w:sz w:val="32"/>
          <w:szCs w:val="32"/>
          <w:u w:val="single"/>
        </w:rPr>
        <w:t xml:space="preserve">         </w:t>
      </w:r>
      <w:r>
        <w:rPr>
          <w:rFonts w:ascii="仿宋_GB2312" w:eastAsia="仿宋_GB2312" w:hAnsi="仿宋_GB2312" w:cs="仿宋_GB2312" w:hint="eastAsia"/>
          <w:kern w:val="0"/>
          <w:sz w:val="32"/>
          <w:szCs w:val="32"/>
          <w:u w:val="single"/>
        </w:rPr>
        <w:t xml:space="preserve">   </w:t>
      </w:r>
    </w:p>
    <w:p w:rsidR="00AE33DD" w:rsidRDefault="00FA317B">
      <w:pPr>
        <w:adjustRightInd w:val="0"/>
        <w:snapToGrid w:val="0"/>
        <w:spacing w:line="560" w:lineRule="exact"/>
        <w:ind w:leftChars="304" w:left="2558" w:hangingChars="600" w:hanging="1920"/>
        <w:rPr>
          <w:rFonts w:ascii="仿宋_GB2312" w:eastAsia="仿宋_GB2312" w:hAnsi="仿宋_GB2312" w:cs="仿宋_GB2312"/>
          <w:sz w:val="32"/>
          <w:szCs w:val="32"/>
        </w:rPr>
      </w:pPr>
      <w:r>
        <w:rPr>
          <w:rFonts w:ascii="仿宋_GB2312" w:eastAsia="仿宋_GB2312" w:hAnsi="仿宋_GB2312" w:cs="仿宋_GB2312" w:hint="eastAsia"/>
          <w:sz w:val="32"/>
          <w:szCs w:val="32"/>
        </w:rPr>
        <w:t>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所：</w:t>
      </w:r>
      <w:r>
        <w:rPr>
          <w:rFonts w:ascii="仿宋_GB2312" w:eastAsia="仿宋_GB2312" w:hAnsi="仿宋_GB2312" w:cs="仿宋_GB2312" w:hint="eastAsia"/>
          <w:kern w:val="0"/>
          <w:sz w:val="32"/>
          <w:szCs w:val="32"/>
          <w:u w:val="single"/>
        </w:rPr>
        <w:t xml:space="preserve">                                    </w:t>
      </w:r>
    </w:p>
    <w:p w:rsidR="00AE33DD" w:rsidRDefault="00FA317B">
      <w:pPr>
        <w:adjustRightInd w:val="0"/>
        <w:snapToGrid w:val="0"/>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 w:eastAsia="仿宋" w:hAnsi="仿宋" w:cs="仿宋" w:hint="eastAsia"/>
          <w:spacing w:val="-5"/>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p>
    <w:p w:rsidR="00AE33DD" w:rsidRDefault="00AE33DD">
      <w:pPr>
        <w:adjustRightInd w:val="0"/>
        <w:snapToGrid w:val="0"/>
        <w:spacing w:line="560" w:lineRule="exact"/>
        <w:ind w:firstLineChars="200" w:firstLine="640"/>
        <w:rPr>
          <w:rFonts w:ascii="仿宋" w:eastAsia="仿宋" w:hAnsi="仿宋" w:cs="仿宋"/>
          <w:sz w:val="32"/>
          <w:szCs w:val="32"/>
        </w:rPr>
      </w:pPr>
    </w:p>
    <w:p w:rsidR="00AE33DD" w:rsidRDefault="00AE33DD">
      <w:pPr>
        <w:pStyle w:val="1"/>
        <w:rPr>
          <w:rFonts w:ascii="仿宋" w:eastAsia="仿宋" w:hAnsi="仿宋" w:cs="仿宋"/>
          <w:sz w:val="32"/>
        </w:rPr>
      </w:pPr>
    </w:p>
    <w:p w:rsidR="00AE33DD" w:rsidRDefault="00AE33DD"/>
    <w:p w:rsidR="00AE33DD" w:rsidRDefault="00FA317B">
      <w:pPr>
        <w:adjustRightInd w:val="0"/>
        <w:snapToGrid w:val="0"/>
        <w:spacing w:line="560" w:lineRule="exact"/>
        <w:jc w:val="center"/>
        <w:rPr>
          <w:rFonts w:ascii="仿宋_GB2312" w:eastAsia="仿宋_GB2312" w:hAnsi="仿宋_GB2312" w:cs="仿宋_GB2312"/>
          <w:sz w:val="32"/>
          <w:szCs w:val="32"/>
        </w:rPr>
        <w:sectPr w:rsidR="00AE33DD">
          <w:headerReference w:type="default" r:id="rId9"/>
          <w:footerReference w:type="default" r:id="rId10"/>
          <w:pgSz w:w="11906" w:h="16838"/>
          <w:pgMar w:top="2098" w:right="1587" w:bottom="2098" w:left="1587" w:header="851" w:footer="992" w:gutter="0"/>
          <w:cols w:space="720"/>
          <w:docGrid w:type="lines" w:linePitch="312"/>
        </w:sectPr>
      </w:pPr>
      <w:r>
        <w:rPr>
          <w:rFonts w:ascii="仿宋_GB2312" w:eastAsia="仿宋_GB2312" w:hAnsi="仿宋_GB2312" w:cs="仿宋_GB2312" w:hint="eastAsia"/>
          <w:sz w:val="32"/>
          <w:szCs w:val="32"/>
        </w:rPr>
        <w:t>山西省自然资源厅制订</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lastRenderedPageBreak/>
        <w:t>根据《中华人民共和国矿产资源法》</w:t>
      </w:r>
      <w:r>
        <w:rPr>
          <w:rFonts w:ascii="仿宋_GB2312" w:eastAsia="仿宋_GB2312" w:hAnsi="仿宋_GB2312" w:cs="仿宋_GB2312" w:hint="eastAsia"/>
          <w:bCs/>
          <w:sz w:val="32"/>
          <w:szCs w:val="32"/>
        </w:rPr>
        <w:t>《自然资源部关于深化矿产资源管理改革若干事项的意见》</w:t>
      </w:r>
      <w:r>
        <w:rPr>
          <w:rFonts w:ascii="仿宋_GB2312" w:eastAsia="仿宋_GB2312" w:hAnsi="仿宋_GB2312" w:cs="仿宋_GB2312" w:hint="eastAsia"/>
          <w:bCs/>
          <w:sz w:val="32"/>
          <w:szCs w:val="32"/>
        </w:rPr>
        <w:t>《自然资源部关于进一步完善矿产资源勘查开采登记管理的通知》《矿业权出让收益征收办法》《山西省煤层气勘查开采管理办法》等相关规定，甲乙双方经协商一致订立本合同。</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第一条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探矿权基本情况</w:t>
      </w:r>
    </w:p>
    <w:p w:rsidR="00AE33DD" w:rsidRDefault="00FA317B">
      <w:pPr>
        <w:numPr>
          <w:ilvl w:val="0"/>
          <w:numId w:val="1"/>
        </w:num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勘查项目名称</w:t>
      </w:r>
      <w:r>
        <w:rPr>
          <w:rFonts w:ascii="华文仿宋" w:eastAsia="华文仿宋" w:hAnsi="华文仿宋" w:cs="华文仿宋" w:hint="eastAsia"/>
          <w:sz w:val="32"/>
          <w:szCs w:val="32"/>
        </w:rPr>
        <w:t>：</w:t>
      </w:r>
    </w:p>
    <w:p w:rsidR="00AE33DD" w:rsidRDefault="00FA317B">
      <w:pPr>
        <w:numPr>
          <w:ilvl w:val="0"/>
          <w:numId w:val="1"/>
        </w:num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勘查主矿种</w:t>
      </w:r>
      <w:r>
        <w:rPr>
          <w:rFonts w:ascii="华文仿宋" w:eastAsia="华文仿宋" w:hAnsi="华文仿宋" w:cs="华文仿宋" w:hint="eastAsia"/>
          <w:sz w:val="32"/>
          <w:szCs w:val="32"/>
        </w:rPr>
        <w:t>：</w:t>
      </w:r>
    </w:p>
    <w:p w:rsidR="00AE33DD" w:rsidRDefault="00FA317B">
      <w:pPr>
        <w:numPr>
          <w:ilvl w:val="0"/>
          <w:numId w:val="1"/>
        </w:num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地理位置</w:t>
      </w:r>
      <w:r>
        <w:rPr>
          <w:rFonts w:ascii="华文仿宋" w:eastAsia="华文仿宋" w:hAnsi="华文仿宋" w:cs="华文仿宋" w:hint="eastAsia"/>
          <w:sz w:val="32"/>
          <w:szCs w:val="32"/>
        </w:rPr>
        <w:t>：</w:t>
      </w:r>
    </w:p>
    <w:p w:rsidR="00AE33DD" w:rsidRDefault="00FA317B">
      <w:pPr>
        <w:numPr>
          <w:ilvl w:val="0"/>
          <w:numId w:val="1"/>
        </w:num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勘查面积</w:t>
      </w:r>
      <w:r>
        <w:rPr>
          <w:rFonts w:ascii="华文仿宋" w:eastAsia="华文仿宋" w:hAnsi="华文仿宋" w:cs="华文仿宋" w:hint="eastAsia"/>
          <w:sz w:val="32"/>
          <w:szCs w:val="32"/>
        </w:rPr>
        <w:t>：</w:t>
      </w:r>
    </w:p>
    <w:p w:rsidR="00AE33DD" w:rsidRDefault="00FA317B">
      <w:pPr>
        <w:numPr>
          <w:ilvl w:val="0"/>
          <w:numId w:val="1"/>
        </w:num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范围坐标</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见附件</w:t>
      </w:r>
    </w:p>
    <w:p w:rsidR="00AE33DD" w:rsidRDefault="00FA317B">
      <w:pPr>
        <w:numPr>
          <w:ilvl w:val="0"/>
          <w:numId w:val="1"/>
        </w:num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lang w:val="en"/>
        </w:rPr>
        <w:t>首设时间：</w:t>
      </w:r>
    </w:p>
    <w:p w:rsidR="00AE33DD" w:rsidRDefault="00FA317B">
      <w:pPr>
        <w:numPr>
          <w:ilvl w:val="0"/>
          <w:numId w:val="1"/>
        </w:num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lang w:val="en"/>
        </w:rPr>
        <w:t>取得方式：</w:t>
      </w:r>
    </w:p>
    <w:p w:rsidR="00AE33DD" w:rsidRDefault="00FA317B">
      <w:pPr>
        <w:adjustRightInd w:val="0"/>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第二条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探矿权</w:t>
      </w:r>
      <w:r>
        <w:rPr>
          <w:rFonts w:ascii="华文仿宋" w:eastAsia="华文仿宋" w:hAnsi="华文仿宋" w:cs="华文仿宋" w:hint="eastAsia"/>
          <w:sz w:val="32"/>
          <w:szCs w:val="32"/>
        </w:rPr>
        <w:t>有效期</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r>
        <w:rPr>
          <w:rFonts w:ascii="华文仿宋" w:eastAsia="华文仿宋" w:hAnsi="华文仿宋" w:cs="华文仿宋" w:hint="eastAsia"/>
          <w:sz w:val="32"/>
          <w:szCs w:val="32"/>
        </w:rPr>
        <w:t>探矿权延续时间为</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年</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有效期</w:t>
      </w:r>
      <w:r>
        <w:rPr>
          <w:rFonts w:ascii="仿宋_GB2312" w:eastAsia="仿宋_GB2312" w:hAnsi="仿宋_GB2312" w:cs="仿宋_GB2312" w:hint="eastAsia"/>
          <w:sz w:val="32"/>
          <w:szCs w:val="32"/>
        </w:rPr>
        <w:t>起止时间</w:t>
      </w:r>
      <w:r>
        <w:rPr>
          <w:rFonts w:ascii="仿宋_GB2312" w:eastAsia="仿宋_GB2312" w:hAnsi="仿宋_GB2312" w:cs="仿宋_GB2312" w:hint="eastAsia"/>
          <w:sz w:val="32"/>
          <w:szCs w:val="32"/>
        </w:rPr>
        <w:t>以勘查</w:t>
      </w:r>
      <w:r>
        <w:rPr>
          <w:rFonts w:ascii="仿宋_GB2312" w:eastAsia="仿宋_GB2312" w:hAnsi="仿宋_GB2312" w:cs="仿宋_GB2312" w:hint="eastAsia"/>
          <w:sz w:val="32"/>
          <w:szCs w:val="32"/>
        </w:rPr>
        <w:t>登记</w:t>
      </w:r>
      <w:r>
        <w:rPr>
          <w:rFonts w:ascii="仿宋_GB2312" w:eastAsia="仿宋_GB2312" w:hAnsi="仿宋_GB2312" w:cs="仿宋_GB2312" w:hint="eastAsia"/>
          <w:sz w:val="32"/>
          <w:szCs w:val="32"/>
        </w:rPr>
        <w:t>为准。</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在探矿权有效期内，乙方申请缩小勘查范围、增列矿种等变更登记的，有效期不重新计算。</w:t>
      </w:r>
    </w:p>
    <w:p w:rsidR="00AE33DD" w:rsidRDefault="00FA317B">
      <w:pPr>
        <w:spacing w:line="55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矿业权出让收益</w:t>
      </w:r>
    </w:p>
    <w:p w:rsidR="00AE33DD" w:rsidRDefault="00FA317B">
      <w:p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w:t>
      </w:r>
      <w:r>
        <w:rPr>
          <w:rFonts w:ascii="华文仿宋" w:eastAsia="华文仿宋" w:hAnsi="华文仿宋" w:cs="华文仿宋" w:hint="eastAsia"/>
          <w:sz w:val="32"/>
          <w:szCs w:val="32"/>
        </w:rPr>
        <w:t>乙方开采</w:t>
      </w:r>
      <w:r>
        <w:rPr>
          <w:rFonts w:ascii="华文仿宋" w:eastAsia="华文仿宋" w:hAnsi="华文仿宋" w:cs="华文仿宋" w:hint="eastAsia"/>
          <w:sz w:val="32"/>
          <w:szCs w:val="32"/>
        </w:rPr>
        <w:t>煤层气</w:t>
      </w:r>
      <w:r>
        <w:rPr>
          <w:rFonts w:ascii="华文仿宋" w:eastAsia="华文仿宋" w:hAnsi="华文仿宋" w:cs="华文仿宋" w:hint="eastAsia"/>
          <w:sz w:val="32"/>
          <w:szCs w:val="32"/>
        </w:rPr>
        <w:t>资源时，应按规定缴纳矿业权出让收益。</w:t>
      </w:r>
    </w:p>
    <w:p w:rsidR="00AE33DD" w:rsidRDefault="00FA317B">
      <w:p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（本条适用于除</w:t>
      </w:r>
      <w:r>
        <w:rPr>
          <w:rFonts w:ascii="华文仿宋" w:eastAsia="华文仿宋" w:hAnsi="华文仿宋" w:cs="华文仿宋" w:hint="eastAsia"/>
          <w:sz w:val="32"/>
          <w:szCs w:val="32"/>
        </w:rPr>
        <w:t>2022</w:t>
      </w:r>
      <w:r>
        <w:rPr>
          <w:rFonts w:ascii="华文仿宋" w:eastAsia="华文仿宋" w:hAnsi="华文仿宋" w:cs="华文仿宋" w:hint="eastAsia"/>
          <w:sz w:val="32"/>
          <w:szCs w:val="32"/>
        </w:rPr>
        <w:t>年以前我省挂牌出让探矿权以外的探矿权出让收益缴纳</w:t>
      </w:r>
      <w:r>
        <w:rPr>
          <w:rFonts w:ascii="华文仿宋" w:eastAsia="华文仿宋" w:hAnsi="华文仿宋" w:cs="华文仿宋" w:hint="eastAsia"/>
          <w:sz w:val="32"/>
          <w:szCs w:val="32"/>
        </w:rPr>
        <w:t>）</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华文仿宋" w:eastAsia="华文仿宋" w:hAnsi="华文仿宋" w:cs="华文仿宋" w:hint="eastAsia"/>
          <w:bCs/>
          <w:sz w:val="32"/>
          <w:szCs w:val="32"/>
        </w:rPr>
        <w:t>（二）</w:t>
      </w:r>
      <w:r>
        <w:rPr>
          <w:rFonts w:ascii="仿宋_GB2312" w:eastAsia="仿宋_GB2312" w:hAnsi="仿宋_GB2312" w:cs="仿宋_GB2312" w:hint="eastAsia"/>
          <w:sz w:val="32"/>
          <w:szCs w:val="32"/>
        </w:rPr>
        <w:t>矿业权出让收益为人民币：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元整（大写）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华文仿宋" w:eastAsia="华文仿宋" w:hAnsi="华文仿宋" w:cs="华文仿宋" w:hint="eastAsia"/>
          <w:bCs/>
          <w:sz w:val="32"/>
          <w:szCs w:val="32"/>
        </w:rPr>
        <w:t>乙方</w:t>
      </w:r>
      <w:r>
        <w:rPr>
          <w:rFonts w:ascii="仿宋_GB2312" w:eastAsia="仿宋_GB2312" w:hAnsi="仿宋_GB2312" w:cs="仿宋_GB2312" w:hint="eastAsia"/>
          <w:sz w:val="32"/>
          <w:szCs w:val="32"/>
        </w:rPr>
        <w:t>按以下第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种方式缴纳：</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一次性缴纳。</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分期缴纳。</w:t>
      </w:r>
      <w:r>
        <w:rPr>
          <w:rFonts w:ascii="仿宋_GB2312" w:eastAsia="仿宋_GB2312" w:hAnsi="仿宋_GB2312" w:cs="仿宋_GB2312" w:hint="eastAsia"/>
          <w:sz w:val="32"/>
          <w:szCs w:val="32"/>
        </w:rPr>
        <w:t>目前已</w:t>
      </w:r>
      <w:r>
        <w:rPr>
          <w:rFonts w:ascii="仿宋_GB2312" w:eastAsia="仿宋_GB2312" w:hAnsi="仿宋_GB2312" w:cs="仿宋_GB2312" w:hint="eastAsia"/>
          <w:sz w:val="32"/>
          <w:szCs w:val="32"/>
        </w:rPr>
        <w:t>缴纳出让收益：</w:t>
      </w:r>
      <w:r>
        <w:rPr>
          <w:rFonts w:ascii="仿宋_GB2312" w:eastAsia="仿宋_GB2312" w:hAnsi="仿宋_GB2312" w:cs="仿宋_GB2312" w:hint="eastAsia"/>
          <w:sz w:val="32"/>
          <w:szCs w:val="32"/>
          <w:u w:val="single"/>
        </w:rPr>
        <w:t xml:space="preserve">   </w:t>
      </w:r>
      <w:r>
        <w:rPr>
          <w:rFonts w:ascii="仿宋" w:eastAsia="仿宋" w:hAnsi="仿宋" w:cs="仿宋" w:hint="eastAsia"/>
          <w:bCs/>
          <w:sz w:val="32"/>
          <w:szCs w:val="32"/>
          <w:u w:val="single"/>
        </w:rPr>
        <w:t>万元</w:t>
      </w:r>
      <w:r>
        <w:rPr>
          <w:rFonts w:eastAsia="仿宋" w:hAnsi="仿宋" w:hint="eastAsia"/>
          <w:sz w:val="32"/>
          <w:szCs w:val="32"/>
          <w:u w:val="single"/>
        </w:rPr>
        <w:t>（大写）</w:t>
      </w:r>
      <w:r>
        <w:rPr>
          <w:rFonts w:eastAsia="仿宋" w:hAnsi="仿宋" w:hint="eastAsia"/>
          <w:sz w:val="32"/>
          <w:szCs w:val="32"/>
        </w:rPr>
        <w:t>（</w:t>
      </w:r>
      <w:r>
        <w:rPr>
          <w:rFonts w:ascii="宋体" w:hAnsi="宋体" w:cs="宋体" w:hint="eastAsia"/>
          <w:sz w:val="32"/>
          <w:szCs w:val="32"/>
        </w:rPr>
        <w:t>¥</w:t>
      </w:r>
      <w:r>
        <w:rPr>
          <w:rFonts w:eastAsia="仿宋" w:hAnsi="仿宋" w:hint="eastAsia"/>
          <w:sz w:val="32"/>
          <w:szCs w:val="32"/>
          <w:u w:val="single"/>
        </w:rPr>
        <w:t xml:space="preserve"> </w:t>
      </w:r>
      <w:r>
        <w:rPr>
          <w:rFonts w:ascii="仿宋" w:eastAsia="仿宋" w:hAnsi="仿宋" w:cs="仿宋" w:hint="eastAsia"/>
          <w:bCs/>
          <w:sz w:val="32"/>
          <w:szCs w:val="32"/>
          <w:u w:val="single"/>
        </w:rPr>
        <w:t xml:space="preserve">  </w:t>
      </w:r>
      <w:r>
        <w:rPr>
          <w:rFonts w:ascii="仿宋" w:eastAsia="仿宋" w:hAnsi="仿宋" w:cs="仿宋" w:hint="eastAsia"/>
          <w:bCs/>
          <w:sz w:val="32"/>
          <w:szCs w:val="32"/>
          <w:u w:val="single"/>
        </w:rPr>
        <w:t>万</w:t>
      </w:r>
      <w:r>
        <w:rPr>
          <w:rFonts w:eastAsia="仿宋" w:hAnsi="仿宋" w:hint="eastAsia"/>
          <w:sz w:val="32"/>
          <w:szCs w:val="32"/>
        </w:rPr>
        <w:t>元）</w:t>
      </w:r>
      <w:r>
        <w:rPr>
          <w:rFonts w:ascii="仿宋_GB2312" w:eastAsia="仿宋_GB2312" w:hAnsi="仿宋_GB2312" w:cs="仿宋_GB2312" w:hint="eastAsia"/>
          <w:sz w:val="32"/>
          <w:szCs w:val="32"/>
        </w:rPr>
        <w:t>人民币；剩余分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年缴</w:t>
      </w:r>
      <w:r>
        <w:rPr>
          <w:rFonts w:ascii="仿宋_GB2312" w:eastAsia="仿宋_GB2312" w:hAnsi="仿宋_GB2312" w:cs="仿宋_GB2312" w:hint="eastAsia"/>
          <w:sz w:val="32"/>
          <w:szCs w:val="32"/>
        </w:rPr>
        <w:t>纳</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日前</w:t>
      </w:r>
      <w:r>
        <w:rPr>
          <w:rFonts w:ascii="仿宋_GB2312" w:eastAsia="仿宋_GB2312" w:hAnsi="仿宋_GB2312" w:cs="仿宋_GB2312" w:hint="eastAsia"/>
          <w:sz w:val="32"/>
          <w:szCs w:val="32"/>
        </w:rPr>
        <w:t>缴纳出让收益：</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万</w:t>
      </w:r>
      <w:r>
        <w:rPr>
          <w:rFonts w:ascii="仿宋_GB2312" w:eastAsia="仿宋_GB2312" w:hAnsi="仿宋_GB2312" w:cs="仿宋_GB2312" w:hint="eastAsia"/>
          <w:sz w:val="32"/>
          <w:szCs w:val="32"/>
          <w:u w:val="single"/>
        </w:rPr>
        <w:t>元（大写）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万</w:t>
      </w:r>
      <w:r>
        <w:rPr>
          <w:rFonts w:ascii="仿宋_GB2312" w:eastAsia="仿宋_GB2312" w:hAnsi="仿宋_GB2312" w:cs="仿宋_GB2312" w:hint="eastAsia"/>
          <w:sz w:val="32"/>
          <w:szCs w:val="32"/>
        </w:rPr>
        <w:t>元）人民币。</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（本条适用于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年以前我省挂牌出让探矿权出让收益缴纳</w:t>
      </w:r>
      <w:r>
        <w:rPr>
          <w:rFonts w:ascii="仿宋_GB2312" w:eastAsia="仿宋_GB2312" w:hAnsi="仿宋_GB2312" w:cs="仿宋_GB2312" w:hint="eastAsia"/>
          <w:sz w:val="32"/>
          <w:szCs w:val="32"/>
        </w:rPr>
        <w:t>）</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第四条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在探矿权有效期内，甲方不应将全部或者部分勘查范围内同一矿种的探矿权另行向第三方出让</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特殊情形按有关规定办理。</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第五条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在探矿权有效期内，乙方申请缩小勘查范围的，应向甲方申请探矿权变更登记，勘查范围以变更登记后的勘查范围为准</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乙方申请增列矿种的，应向</w:t>
      </w:r>
      <w:r>
        <w:rPr>
          <w:rFonts w:ascii="华文仿宋" w:eastAsia="华文仿宋" w:hAnsi="华文仿宋" w:cs="华文仿宋" w:hint="eastAsia"/>
          <w:sz w:val="32"/>
          <w:szCs w:val="32"/>
        </w:rPr>
        <w:t>有登记权限的机关</w:t>
      </w:r>
      <w:r>
        <w:rPr>
          <w:rFonts w:ascii="华文仿宋" w:eastAsia="华文仿宋" w:hAnsi="华文仿宋" w:cs="华文仿宋" w:hint="eastAsia"/>
          <w:sz w:val="32"/>
          <w:szCs w:val="32"/>
        </w:rPr>
        <w:t>申请探矿权登记，</w:t>
      </w:r>
      <w:r>
        <w:rPr>
          <w:rFonts w:ascii="华文仿宋" w:eastAsia="华文仿宋" w:hAnsi="华文仿宋" w:cs="华文仿宋" w:hint="eastAsia"/>
          <w:sz w:val="32"/>
          <w:szCs w:val="32"/>
        </w:rPr>
        <w:t>比照协议出让方式，按矿产品销售时的矿业权出让收益率逐渐缴纳矿业权出让收益。</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第六条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乙方发现可供开采的</w:t>
      </w:r>
      <w:r>
        <w:rPr>
          <w:rFonts w:ascii="华文仿宋" w:eastAsia="华文仿宋" w:hAnsi="华文仿宋" w:cs="华文仿宋" w:hint="eastAsia"/>
          <w:sz w:val="32"/>
          <w:szCs w:val="32"/>
        </w:rPr>
        <w:t>煤层</w:t>
      </w:r>
      <w:r>
        <w:rPr>
          <w:rFonts w:ascii="华文仿宋" w:eastAsia="华文仿宋" w:hAnsi="华文仿宋" w:cs="华文仿宋" w:hint="eastAsia"/>
          <w:sz w:val="32"/>
          <w:szCs w:val="32"/>
        </w:rPr>
        <w:t>气资源的，</w:t>
      </w:r>
      <w:r>
        <w:rPr>
          <w:rFonts w:ascii="华文仿宋" w:eastAsia="华文仿宋" w:hAnsi="华文仿宋" w:cs="华文仿宋" w:hint="eastAsia"/>
          <w:sz w:val="32"/>
          <w:szCs w:val="32"/>
        </w:rPr>
        <w:t>按规定向甲方</w:t>
      </w:r>
      <w:r>
        <w:rPr>
          <w:rFonts w:ascii="华文仿宋" w:eastAsia="华文仿宋" w:hAnsi="华文仿宋" w:cs="华文仿宋" w:hint="eastAsia"/>
          <w:sz w:val="32"/>
          <w:szCs w:val="32"/>
        </w:rPr>
        <w:t>报告</w:t>
      </w:r>
      <w:r>
        <w:rPr>
          <w:rFonts w:ascii="华文仿宋" w:eastAsia="华文仿宋" w:hAnsi="华文仿宋" w:cs="华文仿宋" w:hint="eastAsia"/>
          <w:sz w:val="32"/>
          <w:szCs w:val="32"/>
        </w:rPr>
        <w:t>后可以进行开采，并在五年内与甲方签订采矿权出让合同，依法办理采矿登记。</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w:t>
      </w:r>
      <w:r>
        <w:rPr>
          <w:rFonts w:ascii="方正黑体_GBK" w:eastAsia="方正黑体_GBK" w:hAnsi="方正黑体_GBK" w:cs="方正黑体_GBK" w:hint="eastAsia"/>
          <w:sz w:val="32"/>
          <w:szCs w:val="32"/>
        </w:rPr>
        <w:t>七</w:t>
      </w:r>
      <w:r>
        <w:rPr>
          <w:rFonts w:ascii="方正黑体_GBK" w:eastAsia="方正黑体_GBK" w:hAnsi="方正黑体_GBK" w:cs="方正黑体_GBK" w:hint="eastAsia"/>
          <w:sz w:val="32"/>
          <w:szCs w:val="32"/>
        </w:rPr>
        <w:t>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乙方应严格遵守矿产资源法律法规、相关矿业权管理政策，认真履行矿业权出让收益和占用费缴纳、最低勘查投入、土地复垦、地质资料汇交、勘查信息公示、绿色勘查等相关义务。对未按</w:t>
      </w:r>
      <w:r>
        <w:rPr>
          <w:rFonts w:ascii="华文仿宋" w:eastAsia="华文仿宋" w:hAnsi="华文仿宋" w:cs="华文仿宋" w:hint="eastAsia"/>
          <w:sz w:val="32"/>
          <w:szCs w:val="32"/>
        </w:rPr>
        <w:t>规定</w:t>
      </w:r>
      <w:r>
        <w:rPr>
          <w:rFonts w:ascii="华文仿宋" w:eastAsia="华文仿宋" w:hAnsi="华文仿宋" w:cs="华文仿宋" w:hint="eastAsia"/>
          <w:sz w:val="32"/>
          <w:szCs w:val="32"/>
        </w:rPr>
        <w:t>缴纳探矿权出让收益</w:t>
      </w:r>
      <w:r>
        <w:rPr>
          <w:rFonts w:ascii="华文仿宋" w:eastAsia="华文仿宋" w:hAnsi="华文仿宋" w:cs="华文仿宋" w:hint="eastAsia"/>
          <w:sz w:val="32"/>
          <w:szCs w:val="32"/>
        </w:rPr>
        <w:t>、</w:t>
      </w:r>
      <w:proofErr w:type="gramStart"/>
      <w:r>
        <w:rPr>
          <w:rFonts w:ascii="华文仿宋" w:eastAsia="华文仿宋" w:hAnsi="华文仿宋" w:cs="华文仿宋" w:hint="eastAsia"/>
          <w:sz w:val="32"/>
          <w:szCs w:val="32"/>
        </w:rPr>
        <w:t>矿业权占用费</w:t>
      </w:r>
      <w:proofErr w:type="gramEnd"/>
      <w:r>
        <w:rPr>
          <w:rFonts w:ascii="华文仿宋" w:eastAsia="华文仿宋" w:hAnsi="华文仿宋" w:cs="华文仿宋" w:hint="eastAsia"/>
          <w:sz w:val="32"/>
          <w:szCs w:val="32"/>
        </w:rPr>
        <w:t>的，应按规定缴纳滞纳金。</w:t>
      </w:r>
    </w:p>
    <w:p w:rsidR="00AE33DD" w:rsidRDefault="00FA317B">
      <w:pPr>
        <w:spacing w:line="550" w:lineRule="exact"/>
        <w:ind w:firstLineChars="200" w:firstLine="640"/>
        <w:rPr>
          <w:rFonts w:ascii="仿宋_GB2312" w:eastAsia="仿宋_GB2312" w:hAnsi="仿宋_GB2312" w:cs="仿宋_GB2312"/>
          <w:sz w:val="32"/>
          <w:szCs w:val="32"/>
          <w:u w:val="single"/>
        </w:rPr>
      </w:pPr>
      <w:r>
        <w:rPr>
          <w:rFonts w:ascii="方正黑体_GBK" w:eastAsia="方正黑体_GBK" w:hAnsi="方正黑体_GBK" w:cs="方正黑体_GBK" w:hint="eastAsia"/>
          <w:sz w:val="32"/>
          <w:szCs w:val="32"/>
        </w:rPr>
        <w:t>第</w:t>
      </w:r>
      <w:r>
        <w:rPr>
          <w:rFonts w:ascii="方正黑体_GBK" w:eastAsia="方正黑体_GBK" w:hAnsi="方正黑体_GBK" w:cs="方正黑体_GBK" w:hint="eastAsia"/>
          <w:sz w:val="32"/>
          <w:szCs w:val="32"/>
        </w:rPr>
        <w:t>八</w:t>
      </w:r>
      <w:r>
        <w:rPr>
          <w:rFonts w:ascii="方正黑体_GBK" w:eastAsia="方正黑体_GBK" w:hAnsi="方正黑体_GBK" w:cs="方正黑体_GBK" w:hint="eastAsia"/>
          <w:sz w:val="32"/>
          <w:szCs w:val="32"/>
        </w:rPr>
        <w:t>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乙方</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本勘查期内</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勘查投入不</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rPr>
        <w:t>低于</w:t>
      </w:r>
      <w:r>
        <w:rPr>
          <w:rFonts w:ascii="仿宋_GB2312" w:eastAsia="仿宋_GB2312" w:hAnsi="仿宋_GB2312" w:cs="仿宋_GB2312" w:hint="eastAsia"/>
          <w:sz w:val="32"/>
          <w:szCs w:val="32"/>
          <w:u w:val="single"/>
        </w:rPr>
        <w:t xml:space="preserve">        </w:t>
      </w:r>
    </w:p>
    <w:p w:rsidR="00AE33DD" w:rsidRDefault="00FA317B">
      <w:pPr>
        <w:spacing w:line="55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万元人民币</w:t>
      </w:r>
      <w:r>
        <w:rPr>
          <w:rFonts w:ascii="仿宋_GB2312" w:eastAsia="仿宋_GB2312" w:hAnsi="仿宋_GB2312" w:cs="仿宋_GB2312" w:hint="eastAsia"/>
          <w:sz w:val="32"/>
          <w:szCs w:val="32"/>
        </w:rPr>
        <w:t>，其中实物工作量和综合研究费用的比例不得低于</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w:t>
      </w:r>
    </w:p>
    <w:p w:rsidR="00AE33DD" w:rsidRDefault="00FA317B">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乙方申请探矿权延续登记时，</w:t>
      </w:r>
      <w:r>
        <w:rPr>
          <w:rFonts w:ascii="仿宋_GB2312" w:eastAsia="仿宋_GB2312" w:hAnsi="仿宋_GB2312" w:cs="仿宋_GB2312"/>
          <w:sz w:val="32"/>
          <w:szCs w:val="32"/>
        </w:rPr>
        <w:t>需</w:t>
      </w:r>
      <w:r>
        <w:rPr>
          <w:rFonts w:ascii="仿宋_GB2312" w:eastAsia="仿宋_GB2312" w:hAnsi="仿宋_GB2312" w:cs="仿宋_GB2312"/>
          <w:sz w:val="32"/>
          <w:szCs w:val="32"/>
        </w:rPr>
        <w:t>向甲方</w:t>
      </w:r>
      <w:r>
        <w:rPr>
          <w:rFonts w:ascii="仿宋_GB2312" w:eastAsia="仿宋_GB2312" w:hAnsi="仿宋_GB2312" w:cs="仿宋_GB2312"/>
          <w:sz w:val="32"/>
          <w:szCs w:val="32"/>
        </w:rPr>
        <w:t>提供勘查投入核算报告和勘查投入审计报告</w:t>
      </w:r>
      <w:r>
        <w:rPr>
          <w:rFonts w:ascii="仿宋_GB2312" w:eastAsia="仿宋_GB2312" w:hAnsi="仿宋_GB2312" w:cs="仿宋_GB2312"/>
          <w:sz w:val="32"/>
          <w:szCs w:val="32"/>
        </w:rPr>
        <w:t>。</w:t>
      </w:r>
      <w:r>
        <w:rPr>
          <w:rFonts w:ascii="仿宋_GB2312" w:eastAsia="仿宋_GB2312" w:hAnsi="仿宋_GB2312" w:cs="仿宋_GB2312"/>
          <w:sz w:val="32"/>
          <w:szCs w:val="32"/>
        </w:rPr>
        <w:t>勘查投入核算报告应详细列出各项勘查投入费用明细；审计报告由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具有相应资质的专业机构</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国有大型企业内部审计机构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出具。审计结果作为</w:t>
      </w:r>
      <w:r>
        <w:rPr>
          <w:rFonts w:ascii="仿宋_GB2312" w:eastAsia="仿宋_GB2312" w:hAnsi="仿宋_GB2312" w:cs="仿宋_GB2312"/>
          <w:sz w:val="32"/>
          <w:szCs w:val="32"/>
        </w:rPr>
        <w:t>甲方</w:t>
      </w:r>
      <w:r>
        <w:rPr>
          <w:rFonts w:ascii="仿宋_GB2312" w:eastAsia="仿宋_GB2312" w:hAnsi="仿宋_GB2312" w:cs="仿宋_GB2312"/>
          <w:sz w:val="32"/>
          <w:szCs w:val="32"/>
        </w:rPr>
        <w:t>认定勘查投入的依据。</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第九条</w:t>
      </w:r>
      <w:r>
        <w:rPr>
          <w:rFonts w:ascii="仿宋_GB2312" w:eastAsia="仿宋_GB2312" w:hAnsi="仿宋_GB2312" w:cs="仿宋_GB2312" w:hint="eastAsia"/>
          <w:sz w:val="32"/>
          <w:szCs w:val="32"/>
        </w:rPr>
        <w:t xml:space="preserve"> </w:t>
      </w:r>
      <w:r>
        <w:rPr>
          <w:rFonts w:ascii="华文仿宋" w:eastAsia="华文仿宋" w:hAnsi="华文仿宋" w:cs="华文仿宋" w:hint="eastAsia"/>
          <w:sz w:val="32"/>
          <w:szCs w:val="32"/>
        </w:rPr>
        <w:t>乙方</w:t>
      </w:r>
      <w:r>
        <w:rPr>
          <w:rFonts w:ascii="华文仿宋" w:eastAsia="华文仿宋" w:hAnsi="华文仿宋" w:cs="华文仿宋" w:hint="eastAsia"/>
          <w:sz w:val="32"/>
          <w:szCs w:val="32"/>
        </w:rPr>
        <w:t>再次</w:t>
      </w:r>
      <w:r>
        <w:rPr>
          <w:rFonts w:ascii="华文仿宋" w:eastAsia="华文仿宋" w:hAnsi="华文仿宋" w:cs="华文仿宋" w:hint="eastAsia"/>
          <w:sz w:val="32"/>
          <w:szCs w:val="32"/>
        </w:rPr>
        <w:t>申请探矿权延续登记时，需按相关规定扣减勘查面积。</w:t>
      </w:r>
    </w:p>
    <w:p w:rsidR="00AE33DD" w:rsidRDefault="00FA317B">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w:t>
      </w:r>
      <w:r>
        <w:rPr>
          <w:rFonts w:ascii="仿宋_GB2312" w:eastAsia="仿宋_GB2312" w:hAnsi="仿宋_GB2312" w:cs="仿宋_GB2312" w:hint="eastAsia"/>
          <w:sz w:val="32"/>
          <w:szCs w:val="32"/>
        </w:rPr>
        <w:t>乙方完成</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勘查</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的比例</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rPr>
        <w:t>，延续时扣减勘查许可证载明面积（不含</w:t>
      </w:r>
      <w:r>
        <w:rPr>
          <w:rFonts w:ascii="方正仿宋_GBK" w:eastAsia="方正仿宋_GBK" w:hAnsi="方正仿宋_GBK" w:cs="方正仿宋_GBK" w:hint="eastAsia"/>
          <w:sz w:val="32"/>
          <w:szCs w:val="32"/>
        </w:rPr>
        <w:t>油气</w:t>
      </w:r>
      <w:r>
        <w:rPr>
          <w:rFonts w:ascii="仿宋_GB2312" w:eastAsia="仿宋_GB2312" w:hAnsi="仿宋_GB2312" w:cs="仿宋_GB2312" w:hint="eastAsia"/>
          <w:sz w:val="32"/>
          <w:szCs w:val="32"/>
        </w:rPr>
        <w:t>已提交探明地质储量的范围，下同）的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勘查投入的比例</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之间，按未完成比例扣减相应</w:t>
      </w:r>
      <w:r>
        <w:rPr>
          <w:rFonts w:ascii="仿宋_GB2312" w:eastAsia="仿宋_GB2312" w:hAnsi="仿宋_GB2312" w:cs="仿宋_GB2312" w:hint="eastAsia"/>
          <w:sz w:val="32"/>
          <w:szCs w:val="32"/>
        </w:rPr>
        <w:t>勘查面积；</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勘查投入的比例</w:t>
      </w:r>
      <w:r>
        <w:rPr>
          <w:rFonts w:ascii="仿宋_GB2312" w:eastAsia="仿宋_GB2312" w:hAnsi="仿宋_GB2312" w:cs="仿宋_GB2312" w:hint="eastAsia"/>
          <w:sz w:val="32"/>
          <w:szCs w:val="32"/>
        </w:rPr>
        <w:t>小于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，不予办理延续登记。</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具体扣减范围由乙方提出。乙方可申请抵扣山西省境内其他煤层气探矿权面积</w:t>
      </w:r>
      <w:r>
        <w:rPr>
          <w:rFonts w:ascii="仿宋_GB2312" w:eastAsia="仿宋_GB2312" w:hAnsi="仿宋_GB2312" w:cs="仿宋_GB2312" w:hint="eastAsia"/>
          <w:sz w:val="32"/>
          <w:szCs w:val="32"/>
        </w:rPr>
        <w:t>。</w:t>
      </w:r>
    </w:p>
    <w:p w:rsidR="00AE33DD" w:rsidRDefault="00FA317B">
      <w:pPr>
        <w:adjustRightInd w:val="0"/>
        <w:spacing w:line="550" w:lineRule="exact"/>
        <w:ind w:firstLineChars="200" w:firstLine="640"/>
        <w:rPr>
          <w:rFonts w:eastAsia="仿宋" w:hAnsi="仿宋"/>
          <w:sz w:val="32"/>
          <w:szCs w:val="32"/>
        </w:rPr>
      </w:pPr>
      <w:r>
        <w:rPr>
          <w:rFonts w:ascii="方正黑体_GBK" w:eastAsia="方正黑体_GBK" w:hAnsi="方正黑体_GBK" w:cs="方正黑体_GBK" w:hint="eastAsia"/>
          <w:sz w:val="32"/>
          <w:szCs w:val="32"/>
        </w:rPr>
        <w:t>第</w:t>
      </w:r>
      <w:r>
        <w:rPr>
          <w:rFonts w:ascii="方正黑体_GBK" w:eastAsia="方正黑体_GBK" w:hAnsi="方正黑体_GBK" w:cs="方正黑体_GBK" w:hint="eastAsia"/>
          <w:sz w:val="32"/>
          <w:szCs w:val="32"/>
        </w:rPr>
        <w:t>十</w:t>
      </w:r>
      <w:r>
        <w:rPr>
          <w:rFonts w:ascii="方正黑体_GBK" w:eastAsia="方正黑体_GBK" w:hAnsi="方正黑体_GBK" w:cs="方正黑体_GBK" w:hint="eastAsia"/>
          <w:sz w:val="32"/>
          <w:szCs w:val="32"/>
        </w:rPr>
        <w:t>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乙方取得探矿权后，</w:t>
      </w:r>
      <w:r>
        <w:rPr>
          <w:rFonts w:ascii="仿宋_GB2312" w:eastAsia="仿宋_GB2312" w:hAnsi="仿宋_GB2312" w:cs="仿宋_GB2312" w:hint="eastAsia"/>
          <w:sz w:val="32"/>
          <w:szCs w:val="32"/>
        </w:rPr>
        <w:t>应按照规定开展综合勘查，特别是氦气资源</w:t>
      </w:r>
      <w:r>
        <w:rPr>
          <w:rFonts w:ascii="仿宋_GB2312" w:eastAsia="仿宋_GB2312" w:hAnsi="仿宋_GB2312" w:cs="仿宋_GB2312"/>
          <w:sz w:val="32"/>
          <w:szCs w:val="32"/>
          <w:lang w:val="en"/>
        </w:rPr>
        <w:t>勘查</w:t>
      </w:r>
      <w:r>
        <w:rPr>
          <w:rFonts w:ascii="仿宋_GB2312" w:eastAsia="仿宋_GB2312" w:hAnsi="仿宋_GB2312" w:cs="仿宋_GB2312" w:hint="eastAsia"/>
          <w:sz w:val="32"/>
          <w:szCs w:val="32"/>
        </w:rPr>
        <w:t>。</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w:t>
      </w:r>
      <w:r>
        <w:rPr>
          <w:rFonts w:ascii="方正黑体_GBK" w:eastAsia="方正黑体_GBK" w:hAnsi="方正黑体_GBK" w:cs="方正黑体_GBK" w:hint="eastAsia"/>
          <w:sz w:val="32"/>
          <w:szCs w:val="32"/>
        </w:rPr>
        <w:t>十一</w:t>
      </w:r>
      <w:r>
        <w:rPr>
          <w:rFonts w:ascii="方正黑体_GBK" w:eastAsia="方正黑体_GBK" w:hAnsi="方正黑体_GBK" w:cs="方正黑体_GBK" w:hint="eastAsia"/>
          <w:sz w:val="32"/>
          <w:szCs w:val="32"/>
        </w:rPr>
        <w:t>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合同</w:t>
      </w:r>
      <w:r>
        <w:rPr>
          <w:rFonts w:ascii="华文仿宋" w:eastAsia="华文仿宋" w:hAnsi="华文仿宋" w:cs="华文仿宋" w:hint="eastAsia"/>
          <w:sz w:val="32"/>
          <w:szCs w:val="32"/>
        </w:rPr>
        <w:t>变更与</w:t>
      </w:r>
      <w:r>
        <w:rPr>
          <w:rFonts w:ascii="华文仿宋" w:eastAsia="华文仿宋" w:hAnsi="华文仿宋" w:cs="华文仿宋" w:hint="eastAsia"/>
          <w:sz w:val="32"/>
          <w:szCs w:val="32"/>
        </w:rPr>
        <w:t>解除</w:t>
      </w:r>
    </w:p>
    <w:p w:rsidR="00AE33DD" w:rsidRDefault="00FA317B">
      <w:p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w:t>
      </w:r>
      <w:r>
        <w:rPr>
          <w:rFonts w:ascii="华文仿宋" w:eastAsia="华文仿宋" w:hAnsi="华文仿宋" w:cs="华文仿宋" w:hint="eastAsia"/>
          <w:sz w:val="32"/>
          <w:szCs w:val="32"/>
        </w:rPr>
        <w:t>因勘查许可所依据的法律、法规、规章修改或者废止，或者准予勘查许可所依据的客观情况发生重大变化的，为了公共利益的需要，甲方可以依法变更或者撤回勘查许可。</w:t>
      </w:r>
    </w:p>
    <w:p w:rsidR="00AE33DD" w:rsidRDefault="00FA317B">
      <w:p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勘查许可被依法变更或者撤回后，本合同自动解除，甲方应按规定妥善处置矿业权出让收益等相关事宜</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甲乙双方应按有关规定协商划分各自需履行的土地复垦责任。</w:t>
      </w:r>
    </w:p>
    <w:p w:rsidR="00AE33DD" w:rsidRDefault="00FA317B">
      <w:p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w:t>
      </w:r>
      <w:r>
        <w:rPr>
          <w:rFonts w:ascii="华文仿宋" w:eastAsia="华文仿宋" w:hAnsi="华文仿宋" w:cs="华文仿宋" w:hint="eastAsia"/>
          <w:sz w:val="32"/>
          <w:szCs w:val="32"/>
        </w:rPr>
        <w:t>乙方因违反法律法规被吊销、撤销勘查许可证的，或者未在有效期届满前按要求申请延续导致勘查许可证自</w:t>
      </w:r>
      <w:r>
        <w:rPr>
          <w:rFonts w:ascii="华文仿宋" w:eastAsia="华文仿宋" w:hAnsi="华文仿宋" w:cs="华文仿宋" w:hint="eastAsia"/>
          <w:sz w:val="32"/>
          <w:szCs w:val="32"/>
        </w:rPr>
        <w:lastRenderedPageBreak/>
        <w:t>行废止的，本合同自动解除。已缴纳的矿业权出让收益按规定处置，乙方应按规定继续履行相关责任义务。</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）乙方因自身原因未</w:t>
      </w:r>
      <w:r>
        <w:rPr>
          <w:rFonts w:ascii="仿宋_GB2312" w:eastAsia="仿宋_GB2312" w:hAnsi="仿宋_GB2312" w:cs="仿宋_GB2312" w:hint="eastAsia"/>
          <w:sz w:val="32"/>
          <w:szCs w:val="32"/>
        </w:rPr>
        <w:t>按规定</w:t>
      </w:r>
      <w:r>
        <w:rPr>
          <w:rFonts w:ascii="仿宋_GB2312" w:eastAsia="仿宋_GB2312" w:hAnsi="仿宋_GB2312" w:cs="仿宋_GB2312" w:hint="eastAsia"/>
          <w:sz w:val="32"/>
          <w:szCs w:val="32"/>
        </w:rPr>
        <w:t>足额缴纳矿业权出让收益的，甲方有权解除本合同，按规定妥善处置矿业权出让收益等相关事宜。</w:t>
      </w:r>
    </w:p>
    <w:p w:rsidR="00AE33DD" w:rsidRDefault="00FA317B">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不可抗力致使合同目的不能实现的</w:t>
      </w:r>
      <w:r>
        <w:rPr>
          <w:rFonts w:ascii="仿宋_GB2312" w:eastAsia="仿宋_GB2312" w:hAnsi="仿宋_GB2312" w:cs="仿宋_GB2312" w:hint="eastAsia"/>
          <w:sz w:val="32"/>
          <w:szCs w:val="32"/>
        </w:rPr>
        <w:t>，甲乙双方经协商可变更或解除本合同。</w:t>
      </w:r>
    </w:p>
    <w:p w:rsidR="00AE33DD" w:rsidRDefault="00FA317B">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乙方在报告进行开采后，未在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内办理采矿登记，</w:t>
      </w:r>
      <w:r>
        <w:rPr>
          <w:rFonts w:ascii="华文仿宋" w:eastAsia="华文仿宋" w:hAnsi="华文仿宋" w:cs="华文仿宋" w:hint="eastAsia"/>
          <w:sz w:val="32"/>
          <w:szCs w:val="32"/>
        </w:rPr>
        <w:t>本合同自动解除</w:t>
      </w:r>
      <w:r>
        <w:rPr>
          <w:rFonts w:ascii="仿宋_GB2312" w:eastAsia="仿宋_GB2312" w:hAnsi="仿宋_GB2312" w:cs="仿宋_GB2312" w:hint="eastAsia"/>
          <w:sz w:val="32"/>
          <w:szCs w:val="32"/>
        </w:rPr>
        <w:t>。</w:t>
      </w:r>
    </w:p>
    <w:p w:rsidR="00AE33DD" w:rsidRDefault="00FA317B">
      <w:pPr>
        <w:adjustRightInd w:val="0"/>
        <w:snapToGrid w:val="0"/>
        <w:spacing w:line="550" w:lineRule="exact"/>
        <w:ind w:firstLineChars="200" w:firstLine="640"/>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乙方在提交探明储量后，未在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内办理采矿登记，</w:t>
      </w:r>
      <w:r>
        <w:rPr>
          <w:rFonts w:ascii="华文仿宋" w:eastAsia="华文仿宋" w:hAnsi="华文仿宋" w:cs="华文仿宋" w:hint="eastAsia"/>
          <w:sz w:val="32"/>
          <w:szCs w:val="32"/>
        </w:rPr>
        <w:t>本合同自动解除</w:t>
      </w:r>
      <w:r>
        <w:rPr>
          <w:rFonts w:ascii="仿宋_GB2312" w:eastAsia="仿宋_GB2312" w:hAnsi="仿宋_GB2312" w:cs="仿宋_GB2312" w:hint="eastAsia"/>
          <w:sz w:val="32"/>
          <w:szCs w:val="32"/>
        </w:rPr>
        <w:t>。</w:t>
      </w:r>
    </w:p>
    <w:p w:rsidR="00AE33DD" w:rsidRDefault="00FA317B">
      <w:pPr>
        <w:spacing w:line="550" w:lineRule="exact"/>
        <w:ind w:firstLineChars="200" w:firstLine="640"/>
        <w:rPr>
          <w:rFonts w:ascii="华文仿宋" w:eastAsia="华文仿宋" w:hAnsi="华文仿宋" w:cs="华文仿宋"/>
          <w:sz w:val="32"/>
          <w:szCs w:val="32"/>
        </w:rPr>
      </w:pPr>
      <w:r>
        <w:rPr>
          <w:rFonts w:ascii="方正黑体_GBK" w:eastAsia="方正黑体_GBK" w:hAnsi="方正黑体_GBK" w:cs="方正黑体_GBK" w:hint="eastAsia"/>
          <w:sz w:val="32"/>
          <w:szCs w:val="32"/>
        </w:rPr>
        <w:t>第十</w:t>
      </w: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条</w:t>
      </w:r>
      <w:r>
        <w:rPr>
          <w:rFonts w:ascii="方正黑体_GBK" w:eastAsia="方正黑体_GBK" w:hAnsi="方正黑体_GBK" w:cs="方正黑体_GBK" w:hint="eastAsia"/>
          <w:sz w:val="32"/>
          <w:szCs w:val="32"/>
        </w:rPr>
        <w:t xml:space="preserve"> </w:t>
      </w:r>
      <w:r>
        <w:rPr>
          <w:rFonts w:ascii="华文仿宋" w:eastAsia="华文仿宋" w:hAnsi="华文仿宋" w:cs="华文仿宋" w:hint="eastAsia"/>
          <w:sz w:val="32"/>
          <w:szCs w:val="32"/>
        </w:rPr>
        <w:t>本合同未尽事宜，双方经协商一致后，可另行签订补充协议。补充协议与本合同具有同等法律效力。</w:t>
      </w:r>
    </w:p>
    <w:p w:rsidR="00AE33DD" w:rsidRDefault="00FA317B">
      <w:p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本合同及补充协议没有约定的，应当按照法律法规和规章、政策规定执行。本合同及补充协议签订后，法律法规和规章发生变化的，按变化后的规定执行。</w:t>
      </w:r>
    </w:p>
    <w:p w:rsidR="00AE33DD" w:rsidRDefault="00FA317B">
      <w:pPr>
        <w:spacing w:line="55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本合同及补充协议履行过程中双方发生争议的，应当协商解决</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协商不成的，乙方有权向甲方所在地有管辖权的人民法院提起行政诉讼。</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第十</w:t>
      </w:r>
      <w:r>
        <w:rPr>
          <w:rFonts w:ascii="方正黑体_GBK" w:eastAsia="方正黑体_GBK" w:hAnsi="方正黑体_GBK" w:cs="方正黑体_GBK" w:hint="eastAsia"/>
          <w:sz w:val="32"/>
          <w:szCs w:val="32"/>
        </w:rPr>
        <w:t>三</w:t>
      </w:r>
      <w:r>
        <w:rPr>
          <w:rFonts w:ascii="方正黑体_GBK" w:eastAsia="方正黑体_GBK" w:hAnsi="方正黑体_GBK" w:cs="方正黑体_GBK" w:hint="eastAsia"/>
          <w:sz w:val="32"/>
          <w:szCs w:val="32"/>
        </w:rPr>
        <w:t>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本合同一式</w:t>
      </w:r>
      <w:r>
        <w:rPr>
          <w:rFonts w:ascii="仿宋_GB2312" w:eastAsia="仿宋_GB2312" w:hAnsi="仿宋_GB2312" w:cs="仿宋_GB2312" w:hint="eastAsia"/>
          <w:sz w:val="32"/>
          <w:szCs w:val="32"/>
        </w:rPr>
        <w:t>捌</w:t>
      </w:r>
      <w:r>
        <w:rPr>
          <w:rFonts w:ascii="仿宋_GB2312" w:eastAsia="仿宋_GB2312" w:hAnsi="仿宋_GB2312" w:cs="仿宋_GB2312" w:hint="eastAsia"/>
          <w:sz w:val="32"/>
          <w:szCs w:val="32"/>
        </w:rPr>
        <w:t>份，甲乙双方各执</w:t>
      </w:r>
      <w:r>
        <w:rPr>
          <w:rFonts w:ascii="仿宋_GB2312" w:eastAsia="仿宋_GB2312" w:hAnsi="仿宋_GB2312" w:cs="仿宋_GB2312" w:hint="eastAsia"/>
          <w:sz w:val="32"/>
          <w:szCs w:val="32"/>
        </w:rPr>
        <w:t>肆</w:t>
      </w:r>
      <w:r>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，自双方</w:t>
      </w:r>
      <w:r>
        <w:rPr>
          <w:rFonts w:ascii="仿宋_GB2312" w:eastAsia="仿宋_GB2312" w:hAnsi="仿宋_GB2312" w:cs="仿宋_GB2312" w:hint="eastAsia"/>
          <w:sz w:val="32"/>
          <w:szCs w:val="32"/>
        </w:rPr>
        <w:t>签字盖章之日起生效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但合同约定的乙方成为探矿权人之后的有关条款自领取勘查许可证之日起正式生效</w:t>
      </w:r>
      <w:r>
        <w:rPr>
          <w:rFonts w:ascii="仿宋_GB2312" w:eastAsia="仿宋_GB2312" w:hAnsi="仿宋_GB2312" w:cs="仿宋_GB2312" w:hint="eastAsia"/>
          <w:sz w:val="32"/>
          <w:szCs w:val="32"/>
        </w:rPr>
        <w:t>。</w:t>
      </w:r>
    </w:p>
    <w:p w:rsidR="00AE33DD" w:rsidRDefault="00FA317B">
      <w:pPr>
        <w:adjustRightIn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本页下无正文</w:t>
      </w:r>
      <w:r>
        <w:rPr>
          <w:rFonts w:ascii="仿宋_GB2312" w:eastAsia="仿宋_GB2312" w:hAnsi="仿宋_GB2312" w:cs="仿宋_GB2312" w:hint="eastAsia"/>
          <w:sz w:val="32"/>
          <w:szCs w:val="32"/>
        </w:rPr>
        <w:t>）</w:t>
      </w:r>
    </w:p>
    <w:p w:rsidR="00AE33DD" w:rsidRDefault="00AE33DD">
      <w:pPr>
        <w:adjustRightInd w:val="0"/>
        <w:snapToGrid w:val="0"/>
        <w:spacing w:line="540" w:lineRule="exact"/>
        <w:ind w:firstLineChars="200" w:firstLine="640"/>
        <w:rPr>
          <w:rFonts w:ascii="仿宋_GB2312" w:eastAsia="仿宋_GB2312" w:hAnsi="仿宋_GB2312" w:cs="仿宋_GB2312"/>
          <w:sz w:val="32"/>
          <w:szCs w:val="32"/>
        </w:rPr>
      </w:pPr>
    </w:p>
    <w:p w:rsidR="00AE33DD" w:rsidRDefault="00AE33DD">
      <w:pPr>
        <w:adjustRightInd w:val="0"/>
        <w:snapToGrid w:val="0"/>
        <w:spacing w:line="540" w:lineRule="exact"/>
        <w:ind w:firstLineChars="200" w:firstLine="640"/>
        <w:rPr>
          <w:rFonts w:ascii="仿宋_GB2312" w:eastAsia="仿宋_GB2312" w:hAnsi="仿宋_GB2312" w:cs="仿宋_GB2312"/>
          <w:sz w:val="32"/>
          <w:szCs w:val="32"/>
        </w:rPr>
      </w:pPr>
    </w:p>
    <w:p w:rsidR="00AE33DD" w:rsidRDefault="00FA317B">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br w:type="page"/>
      </w:r>
    </w:p>
    <w:p w:rsidR="00AE33DD" w:rsidRDefault="00AE33DD">
      <w:pPr>
        <w:adjustRightInd w:val="0"/>
        <w:snapToGrid w:val="0"/>
        <w:spacing w:line="540" w:lineRule="exact"/>
        <w:ind w:firstLineChars="200" w:firstLine="640"/>
        <w:rPr>
          <w:rFonts w:ascii="仿宋_GB2312" w:eastAsia="仿宋_GB2312" w:hAnsi="仿宋_GB2312" w:cs="仿宋_GB2312"/>
          <w:sz w:val="32"/>
          <w:szCs w:val="32"/>
        </w:rPr>
      </w:pPr>
    </w:p>
    <w:p w:rsidR="00AE33DD" w:rsidRDefault="00AE33DD">
      <w:pPr>
        <w:adjustRightInd w:val="0"/>
        <w:snapToGrid w:val="0"/>
        <w:spacing w:line="540" w:lineRule="exact"/>
        <w:ind w:firstLineChars="200" w:firstLine="640"/>
        <w:rPr>
          <w:rFonts w:ascii="仿宋_GB2312" w:eastAsia="仿宋_GB2312" w:hAnsi="仿宋_GB2312" w:cs="仿宋_GB2312"/>
          <w:sz w:val="32"/>
          <w:szCs w:val="32"/>
        </w:rPr>
      </w:pPr>
    </w:p>
    <w:p w:rsidR="00AE33DD" w:rsidRDefault="00AE33DD">
      <w:pPr>
        <w:adjustRightInd w:val="0"/>
        <w:snapToGrid w:val="0"/>
        <w:spacing w:line="540" w:lineRule="exact"/>
        <w:ind w:firstLineChars="200" w:firstLine="640"/>
        <w:rPr>
          <w:rFonts w:ascii="仿宋_GB2312" w:eastAsia="仿宋_GB2312" w:hAnsi="仿宋_GB2312" w:cs="仿宋_GB2312"/>
          <w:sz w:val="32"/>
          <w:szCs w:val="32"/>
        </w:rPr>
      </w:pPr>
    </w:p>
    <w:p w:rsidR="00AE33DD" w:rsidRDefault="00FA317B">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甲方（盖章）：山西省自然资源厅</w:t>
      </w:r>
    </w:p>
    <w:p w:rsidR="00AE33DD" w:rsidRDefault="00AE33DD">
      <w:pPr>
        <w:pStyle w:val="1"/>
        <w:rPr>
          <w:rFonts w:ascii="仿宋_GB2312" w:eastAsia="仿宋_GB2312" w:hAnsi="仿宋_GB2312" w:cs="仿宋_GB2312"/>
          <w:sz w:val="32"/>
        </w:rPr>
      </w:pPr>
    </w:p>
    <w:p w:rsidR="00AE33DD" w:rsidRDefault="00AE33DD"/>
    <w:p w:rsidR="00AE33DD" w:rsidRDefault="00FA317B">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法定代表人（授权委托人）：</w:t>
      </w:r>
    </w:p>
    <w:p w:rsidR="00AE33DD" w:rsidRDefault="00FA317B">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AE33DD" w:rsidRDefault="00AE33DD" w:rsidP="001A056F">
      <w:pPr>
        <w:pStyle w:val="a4"/>
        <w:ind w:leftChars="0" w:left="0" w:right="1470"/>
        <w:rPr>
          <w:rFonts w:ascii="仿宋" w:eastAsia="仿宋" w:hAnsi="仿宋" w:cs="仿宋"/>
          <w:sz w:val="32"/>
          <w:szCs w:val="32"/>
        </w:rPr>
      </w:pPr>
    </w:p>
    <w:p w:rsidR="00AE33DD" w:rsidRDefault="00AE33DD" w:rsidP="001A056F">
      <w:pPr>
        <w:pStyle w:val="a4"/>
        <w:ind w:leftChars="0" w:left="0" w:right="1470"/>
        <w:rPr>
          <w:rFonts w:ascii="仿宋" w:eastAsia="仿宋" w:hAnsi="仿宋" w:cs="仿宋"/>
          <w:sz w:val="32"/>
          <w:szCs w:val="32"/>
        </w:rPr>
      </w:pPr>
    </w:p>
    <w:p w:rsidR="00AE33DD" w:rsidRDefault="00FA317B">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乙方（盖章）</w:t>
      </w:r>
      <w:r>
        <w:rPr>
          <w:rFonts w:ascii="仿宋" w:eastAsia="仿宋" w:hAnsi="仿宋" w:cs="仿宋" w:hint="eastAsia"/>
          <w:sz w:val="32"/>
          <w:szCs w:val="32"/>
        </w:rPr>
        <w:t>：</w:t>
      </w:r>
      <w:r>
        <w:rPr>
          <w:rFonts w:ascii="仿宋" w:eastAsia="仿宋" w:hAnsi="仿宋" w:cs="仿宋" w:hint="eastAsia"/>
          <w:sz w:val="32"/>
          <w:szCs w:val="32"/>
        </w:rPr>
        <w:t xml:space="preserve">  </w:t>
      </w:r>
    </w:p>
    <w:p w:rsidR="00AE33DD" w:rsidRDefault="00AE33DD">
      <w:pPr>
        <w:rPr>
          <w:rFonts w:ascii="仿宋" w:eastAsia="仿宋" w:hAnsi="仿宋" w:cs="仿宋"/>
          <w:sz w:val="32"/>
          <w:szCs w:val="32"/>
        </w:rPr>
      </w:pPr>
    </w:p>
    <w:p w:rsidR="00AE33DD" w:rsidRDefault="00AE33DD">
      <w:pPr>
        <w:pStyle w:val="1"/>
      </w:pPr>
    </w:p>
    <w:p w:rsidR="00AE33DD" w:rsidRDefault="00FA317B">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法定代表人（授权委托人）：</w:t>
      </w:r>
    </w:p>
    <w:p w:rsidR="00AE33DD" w:rsidRDefault="00FA317B">
      <w:pPr>
        <w:adjustRightInd w:val="0"/>
        <w:snapToGrid w:val="0"/>
        <w:spacing w:line="540" w:lineRule="exact"/>
        <w:ind w:firstLineChars="200" w:firstLine="640"/>
      </w:pP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AE33DD" w:rsidRDefault="00AE33DD">
      <w:pPr>
        <w:spacing w:line="560" w:lineRule="exact"/>
        <w:ind w:firstLineChars="200" w:firstLine="640"/>
        <w:rPr>
          <w:rFonts w:ascii="华文仿宋" w:eastAsia="华文仿宋" w:hAnsi="华文仿宋" w:cs="华文仿宋"/>
          <w:sz w:val="32"/>
          <w:szCs w:val="32"/>
        </w:rPr>
      </w:pPr>
    </w:p>
    <w:p w:rsidR="00AE33DD" w:rsidRDefault="00AE33DD">
      <w:pPr>
        <w:rPr>
          <w:rFonts w:ascii="华文仿宋" w:eastAsia="华文仿宋" w:hAnsi="华文仿宋" w:cs="华文仿宋"/>
          <w:sz w:val="32"/>
          <w:szCs w:val="32"/>
        </w:rPr>
      </w:pPr>
    </w:p>
    <w:p w:rsidR="00AE33DD" w:rsidRDefault="00AE33DD">
      <w:pPr>
        <w:adjustRightInd w:val="0"/>
        <w:spacing w:line="560" w:lineRule="exact"/>
        <w:ind w:firstLineChars="200" w:firstLine="640"/>
        <w:rPr>
          <w:rFonts w:ascii="仿宋_GB2312" w:eastAsia="仿宋_GB2312" w:hAnsi="仿宋_GB2312" w:cs="仿宋_GB2312"/>
          <w:sz w:val="32"/>
          <w:szCs w:val="32"/>
        </w:rPr>
      </w:pPr>
    </w:p>
    <w:p w:rsidR="00AE33DD" w:rsidRDefault="00AE33DD">
      <w:pPr>
        <w:rPr>
          <w:rFonts w:ascii="华文仿宋" w:eastAsia="华文仿宋" w:hAnsi="华文仿宋" w:cs="华文仿宋"/>
          <w:sz w:val="32"/>
          <w:szCs w:val="32"/>
        </w:rPr>
      </w:pPr>
    </w:p>
    <w:p w:rsidR="00AE33DD" w:rsidRDefault="00AE33DD">
      <w:pPr>
        <w:spacing w:line="560" w:lineRule="exact"/>
        <w:ind w:firstLineChars="200" w:firstLine="640"/>
        <w:rPr>
          <w:rFonts w:ascii="仿宋" w:eastAsia="仿宋" w:hAnsi="仿宋" w:cs="仿宋"/>
          <w:bCs/>
          <w:sz w:val="32"/>
          <w:szCs w:val="32"/>
        </w:rPr>
      </w:pPr>
    </w:p>
    <w:p w:rsidR="00AE33DD" w:rsidRDefault="00AE33DD">
      <w:pPr>
        <w:rPr>
          <w:lang w:val="en"/>
        </w:rPr>
      </w:pPr>
    </w:p>
    <w:p w:rsidR="00AE33DD" w:rsidRDefault="00AE33DD">
      <w:pPr>
        <w:rPr>
          <w:rFonts w:ascii="仿宋_GB2312" w:eastAsia="仿宋_GB2312" w:hAnsi="仿宋_GB2312" w:cs="仿宋_GB2312"/>
          <w:sz w:val="32"/>
          <w:szCs w:val="32"/>
        </w:rPr>
      </w:pPr>
    </w:p>
    <w:p w:rsidR="00AE33DD" w:rsidRDefault="00AE33DD">
      <w:pPr>
        <w:rPr>
          <w:rFonts w:ascii="仿宋_GB2312" w:eastAsia="仿宋_GB2312" w:hAnsi="仿宋_GB2312" w:cs="仿宋_GB2312"/>
          <w:sz w:val="32"/>
          <w:szCs w:val="32"/>
        </w:rPr>
      </w:pPr>
    </w:p>
    <w:sectPr w:rsidR="00AE3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7B" w:rsidRDefault="00FA317B">
      <w:r>
        <w:separator/>
      </w:r>
    </w:p>
  </w:endnote>
  <w:endnote w:type="continuationSeparator" w:id="0">
    <w:p w:rsidR="00FA317B" w:rsidRDefault="00FA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DD" w:rsidRDefault="00AE33DD">
    <w:pPr>
      <w:pStyle w:val="a5"/>
      <w:jc w:val="center"/>
      <w:rPr>
        <w:ins w:id="2" w:author="和丽娜" w:date="2024-07-04T15:24:00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7B" w:rsidRDefault="00FA317B">
      <w:r>
        <w:separator/>
      </w:r>
    </w:p>
  </w:footnote>
  <w:footnote w:type="continuationSeparator" w:id="0">
    <w:p w:rsidR="00FA317B" w:rsidRDefault="00FA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DD" w:rsidRDefault="00AE33DD">
    <w:pPr>
      <w:pStyle w:val="a6"/>
      <w:pBdr>
        <w:bottom w:val="none" w:sz="0" w:space="0" w:color="auto"/>
      </w:pBdr>
      <w:rPr>
        <w:ins w:id="1" w:author="和丽娜" w:date="2024-07-04T15:24:0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610C0"/>
    <w:multiLevelType w:val="singleLevel"/>
    <w:tmpl w:val="DFE610C0"/>
    <w:lvl w:ilvl="0">
      <w:start w:val="1"/>
      <w:numFmt w:val="chineseCounting"/>
      <w:lvlText w:val="(%1)"/>
      <w:lvlJc w:val="left"/>
      <w:pPr>
        <w:tabs>
          <w:tab w:val="left" w:pos="312"/>
        </w:tabs>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和丽娜">
    <w15:presenceInfo w15:providerId="None" w15:userId="和丽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OTZjMThmNzlhZWIwNWU4ZWZkNjY4M2MwODNhOTAifQ=="/>
  </w:docVars>
  <w:rsids>
    <w:rsidRoot w:val="00172A27"/>
    <w:rsid w:val="F9BFE113"/>
    <w:rsid w:val="FEFD2955"/>
    <w:rsid w:val="FFE55CB5"/>
    <w:rsid w:val="00172A27"/>
    <w:rsid w:val="001A056F"/>
    <w:rsid w:val="002F7EB9"/>
    <w:rsid w:val="00AE33DD"/>
    <w:rsid w:val="00FA317B"/>
    <w:rsid w:val="08A83BA6"/>
    <w:rsid w:val="0CDF46F6"/>
    <w:rsid w:val="0F7B00E7"/>
    <w:rsid w:val="0FC94F79"/>
    <w:rsid w:val="15952B27"/>
    <w:rsid w:val="1644640A"/>
    <w:rsid w:val="1CCB56CC"/>
    <w:rsid w:val="1DC42318"/>
    <w:rsid w:val="1F415929"/>
    <w:rsid w:val="235A3E52"/>
    <w:rsid w:val="244E1249"/>
    <w:rsid w:val="29D128F8"/>
    <w:rsid w:val="2B645DA2"/>
    <w:rsid w:val="2E4B26F1"/>
    <w:rsid w:val="2FEFFAF2"/>
    <w:rsid w:val="33010554"/>
    <w:rsid w:val="3E1501F2"/>
    <w:rsid w:val="42B36ED0"/>
    <w:rsid w:val="4319278A"/>
    <w:rsid w:val="442E1D57"/>
    <w:rsid w:val="4BF436CB"/>
    <w:rsid w:val="4E377287"/>
    <w:rsid w:val="4FF76169"/>
    <w:rsid w:val="53527A86"/>
    <w:rsid w:val="535A7954"/>
    <w:rsid w:val="54376B49"/>
    <w:rsid w:val="56BD7635"/>
    <w:rsid w:val="6071095D"/>
    <w:rsid w:val="654A0DC7"/>
    <w:rsid w:val="66AE7370"/>
    <w:rsid w:val="678C73BF"/>
    <w:rsid w:val="706D4796"/>
    <w:rsid w:val="7119759B"/>
    <w:rsid w:val="755169E0"/>
    <w:rsid w:val="784F1123"/>
    <w:rsid w:val="79617185"/>
    <w:rsid w:val="7A203ED7"/>
    <w:rsid w:val="7B812E3F"/>
    <w:rsid w:val="7C037E0B"/>
    <w:rsid w:val="7CDCA630"/>
    <w:rsid w:val="BF9D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Cs w:val="32"/>
    </w:rPr>
  </w:style>
  <w:style w:type="paragraph" w:styleId="a3">
    <w:name w:val="Body Text"/>
    <w:basedOn w:val="a"/>
    <w:qFormat/>
    <w:pPr>
      <w:spacing w:after="140" w:line="276" w:lineRule="auto"/>
    </w:pPr>
  </w:style>
  <w:style w:type="paragraph" w:styleId="a4">
    <w:name w:val="Block Text"/>
    <w:basedOn w:val="a"/>
    <w:uiPriority w:val="99"/>
    <w:unhideWhenUsed/>
    <w:qFormat/>
    <w:pPr>
      <w:spacing w:after="120"/>
      <w:ind w:leftChars="700" w:left="1440" w:rightChars="700" w:right="14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I">
    <w:name w:val="BodyText1I"/>
    <w:basedOn w:val="BodyText"/>
    <w:next w:val="BodyText1I2"/>
    <w:uiPriority w:val="99"/>
    <w:qFormat/>
    <w:pPr>
      <w:ind w:firstLineChars="100" w:firstLine="420"/>
    </w:pPr>
  </w:style>
  <w:style w:type="paragraph" w:customStyle="1" w:styleId="BodyText">
    <w:name w:val="BodyText"/>
    <w:basedOn w:val="a"/>
    <w:next w:val="a"/>
    <w:uiPriority w:val="99"/>
    <w:qFormat/>
    <w:pPr>
      <w:spacing w:after="120"/>
    </w:pPr>
  </w:style>
  <w:style w:type="paragraph" w:customStyle="1" w:styleId="BodyText1I2">
    <w:name w:val="BodyText1I2"/>
    <w:basedOn w:val="BodyTextIndent"/>
    <w:next w:val="BodyText1I"/>
    <w:uiPriority w:val="99"/>
    <w:qFormat/>
    <w:pPr>
      <w:ind w:firstLine="420"/>
    </w:pPr>
    <w:rPr>
      <w:kern w:val="0"/>
    </w:rPr>
  </w:style>
  <w:style w:type="paragraph" w:customStyle="1" w:styleId="BodyTextIndent">
    <w:name w:val="BodyTextIndent"/>
    <w:basedOn w:val="a"/>
    <w:next w:val="NormalIndent"/>
    <w:uiPriority w:val="99"/>
    <w:qFormat/>
    <w:pPr>
      <w:spacing w:after="120"/>
      <w:ind w:leftChars="200" w:left="420"/>
    </w:pPr>
  </w:style>
  <w:style w:type="paragraph" w:customStyle="1" w:styleId="NormalIndent">
    <w:name w:val="NormalIndent"/>
    <w:basedOn w:val="a"/>
    <w:uiPriority w:val="99"/>
    <w:qFormat/>
    <w:pPr>
      <w:ind w:firstLine="420"/>
    </w:pPr>
    <w:rPr>
      <w:rFonts w:eastAsia="仿宋"/>
      <w:sz w:val="32"/>
      <w:szCs w:val="32"/>
    </w:rPr>
  </w:style>
  <w:style w:type="paragraph" w:styleId="a7">
    <w:name w:val="Balloon Text"/>
    <w:basedOn w:val="a"/>
    <w:link w:val="Char"/>
    <w:rsid w:val="001A056F"/>
    <w:rPr>
      <w:sz w:val="18"/>
      <w:szCs w:val="18"/>
    </w:rPr>
  </w:style>
  <w:style w:type="character" w:customStyle="1" w:styleId="Char">
    <w:name w:val="批注框文本 Char"/>
    <w:basedOn w:val="a0"/>
    <w:link w:val="a7"/>
    <w:rsid w:val="001A056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Cs w:val="32"/>
    </w:rPr>
  </w:style>
  <w:style w:type="paragraph" w:styleId="a3">
    <w:name w:val="Body Text"/>
    <w:basedOn w:val="a"/>
    <w:qFormat/>
    <w:pPr>
      <w:spacing w:after="140" w:line="276" w:lineRule="auto"/>
    </w:pPr>
  </w:style>
  <w:style w:type="paragraph" w:styleId="a4">
    <w:name w:val="Block Text"/>
    <w:basedOn w:val="a"/>
    <w:uiPriority w:val="99"/>
    <w:unhideWhenUsed/>
    <w:qFormat/>
    <w:pPr>
      <w:spacing w:after="120"/>
      <w:ind w:leftChars="700" w:left="1440" w:rightChars="700" w:right="14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I">
    <w:name w:val="BodyText1I"/>
    <w:basedOn w:val="BodyText"/>
    <w:next w:val="BodyText1I2"/>
    <w:uiPriority w:val="99"/>
    <w:qFormat/>
    <w:pPr>
      <w:ind w:firstLineChars="100" w:firstLine="420"/>
    </w:pPr>
  </w:style>
  <w:style w:type="paragraph" w:customStyle="1" w:styleId="BodyText">
    <w:name w:val="BodyText"/>
    <w:basedOn w:val="a"/>
    <w:next w:val="a"/>
    <w:uiPriority w:val="99"/>
    <w:qFormat/>
    <w:pPr>
      <w:spacing w:after="120"/>
    </w:pPr>
  </w:style>
  <w:style w:type="paragraph" w:customStyle="1" w:styleId="BodyText1I2">
    <w:name w:val="BodyText1I2"/>
    <w:basedOn w:val="BodyTextIndent"/>
    <w:next w:val="BodyText1I"/>
    <w:uiPriority w:val="99"/>
    <w:qFormat/>
    <w:pPr>
      <w:ind w:firstLine="420"/>
    </w:pPr>
    <w:rPr>
      <w:kern w:val="0"/>
    </w:rPr>
  </w:style>
  <w:style w:type="paragraph" w:customStyle="1" w:styleId="BodyTextIndent">
    <w:name w:val="BodyTextIndent"/>
    <w:basedOn w:val="a"/>
    <w:next w:val="NormalIndent"/>
    <w:uiPriority w:val="99"/>
    <w:qFormat/>
    <w:pPr>
      <w:spacing w:after="120"/>
      <w:ind w:leftChars="200" w:left="420"/>
    </w:pPr>
  </w:style>
  <w:style w:type="paragraph" w:customStyle="1" w:styleId="NormalIndent">
    <w:name w:val="NormalIndent"/>
    <w:basedOn w:val="a"/>
    <w:uiPriority w:val="99"/>
    <w:qFormat/>
    <w:pPr>
      <w:ind w:firstLine="420"/>
    </w:pPr>
    <w:rPr>
      <w:rFonts w:eastAsia="仿宋"/>
      <w:sz w:val="32"/>
      <w:szCs w:val="32"/>
    </w:rPr>
  </w:style>
  <w:style w:type="paragraph" w:styleId="a7">
    <w:name w:val="Balloon Text"/>
    <w:basedOn w:val="a"/>
    <w:link w:val="Char"/>
    <w:rsid w:val="001A056F"/>
    <w:rPr>
      <w:sz w:val="18"/>
      <w:szCs w:val="18"/>
    </w:rPr>
  </w:style>
  <w:style w:type="character" w:customStyle="1" w:styleId="Char">
    <w:name w:val="批注框文本 Char"/>
    <w:basedOn w:val="a0"/>
    <w:link w:val="a7"/>
    <w:rsid w:val="001A05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379</Words>
  <Characters>2162</Characters>
  <Application>Microsoft Office Word</Application>
  <DocSecurity>0</DocSecurity>
  <Lines>18</Lines>
  <Paragraphs>5</Paragraphs>
  <ScaleCrop>false</ScaleCrop>
  <Company>Kingsoft</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山西省自然资源厅关于发布《山西省煤层气探矿权出让（延续）合同示范文本》的公告</dc:title>
  <dc:creator>覃轩</dc:creator>
  <cp:lastModifiedBy>song</cp:lastModifiedBy>
  <cp:revision>2</cp:revision>
  <cp:lastPrinted>2024-03-16T17:19:00Z</cp:lastPrinted>
  <dcterms:created xsi:type="dcterms:W3CDTF">2024-07-17T01:31:00Z</dcterms:created>
  <dcterms:modified xsi:type="dcterms:W3CDTF">2024-07-17T01:31:00Z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74B31869FC1F4E668277FF93A8CF98B5_12</vt:lpwstr>
  </property>
</Properties>
</file>