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beforeLines="0" w:afterLines="0" w:line="240" w:lineRule="auto"/>
        <w:rPr>
          <w:rFonts w:ascii="方正黑体_GBK" w:hAnsi="黑体" w:eastAsia="方正黑体_GBK"/>
          <w:bCs/>
        </w:rPr>
      </w:pPr>
    </w:p>
    <w:p>
      <w:pPr>
        <w:overflowPunct w:val="0"/>
        <w:adjustRightInd/>
        <w:spacing w:beforeLines="0" w:afterLines="0" w:line="240" w:lineRule="auto"/>
        <w:rPr>
          <w:rFonts w:ascii="方正黑体_GBK" w:hAnsi="黑体" w:eastAsia="方正黑体_GBK"/>
          <w:bCs/>
        </w:rPr>
      </w:pPr>
    </w:p>
    <w:p>
      <w:pPr>
        <w:overflowPunct w:val="0"/>
        <w:adjustRightInd/>
        <w:spacing w:beforeLines="0" w:afterLines="0" w:line="240" w:lineRule="auto"/>
        <w:rPr>
          <w:rFonts w:ascii="方正黑体_GBK" w:hAnsi="黑体" w:eastAsia="方正黑体_GBK"/>
          <w:bCs/>
        </w:rPr>
      </w:pPr>
    </w:p>
    <w:p>
      <w:pPr>
        <w:overflowPunct w:val="0"/>
        <w:adjustRightInd/>
        <w:spacing w:beforeLines="0" w:afterLines="0" w:line="240" w:lineRule="auto"/>
        <w:rPr>
          <w:bCs/>
        </w:rPr>
      </w:pPr>
    </w:p>
    <w:p>
      <w:pPr>
        <w:overflowPunct w:val="0"/>
        <w:adjustRightInd/>
        <w:spacing w:beforeLines="0" w:afterLines="0" w:line="240" w:lineRule="auto"/>
        <w:rPr>
          <w:bCs/>
        </w:rPr>
      </w:pPr>
    </w:p>
    <w:p>
      <w:pPr>
        <w:overflowPunct w:val="0"/>
        <w:adjustRightInd/>
        <w:spacing w:beforeLines="0" w:afterLines="0" w:line="240" w:lineRule="auto"/>
        <w:rPr>
          <w:bCs/>
        </w:rPr>
      </w:pPr>
    </w:p>
    <w:p>
      <w:pPr>
        <w:overflowPunct w:val="0"/>
        <w:adjustRightInd/>
        <w:spacing w:beforeLines="0" w:afterLines="0" w:line="240" w:lineRule="auto"/>
        <w:rPr>
          <w:bCs/>
        </w:rPr>
      </w:pPr>
    </w:p>
    <w:p>
      <w:pPr>
        <w:overflowPunct w:val="0"/>
        <w:adjustRightInd/>
        <w:spacing w:beforeLines="0" w:afterLines="0" w:line="240" w:lineRule="auto"/>
        <w:rPr>
          <w:bCs/>
        </w:rPr>
      </w:pPr>
    </w:p>
    <w:p>
      <w:pPr>
        <w:overflowPunct w:val="0"/>
        <w:adjustRightInd/>
        <w:spacing w:beforeLines="0" w:afterLines="0" w:line="240" w:lineRule="auto"/>
        <w:jc w:val="center"/>
        <w:rPr>
          <w:bCs/>
        </w:rPr>
      </w:pPr>
      <w:r>
        <w:rPr>
          <w:rFonts w:hint="eastAsia"/>
          <w:bCs/>
          <w:vanish w:val="0"/>
        </w:rPr>
        <w:t>渝发改能源〔</w:t>
      </w:r>
      <w:r>
        <w:rPr>
          <w:rFonts w:hint="default"/>
          <w:bCs/>
          <w:vanish w:val="0"/>
        </w:rPr>
        <w:t>2022</w:t>
      </w:r>
      <w:r>
        <w:rPr>
          <w:rFonts w:hint="eastAsia"/>
          <w:bCs/>
          <w:vanish w:val="0"/>
        </w:rPr>
        <w:t>〕</w:t>
      </w:r>
      <w:r>
        <w:rPr>
          <w:rFonts w:hint="default"/>
          <w:bCs/>
          <w:vanish w:val="0"/>
        </w:rPr>
        <w:t>982</w:t>
      </w:r>
      <w:r>
        <w:rPr>
          <w:rFonts w:hint="eastAsia"/>
          <w:bCs/>
          <w:vanish w:val="0"/>
        </w:rPr>
        <w:t>号</w:t>
      </w:r>
    </w:p>
    <w:p>
      <w:pPr>
        <w:overflowPunct w:val="0"/>
        <w:adjustRightInd/>
        <w:spacing w:beforeLines="0" w:afterLines="0" w:line="580" w:lineRule="exact"/>
        <w:jc w:val="center"/>
        <w:rPr>
          <w:bCs/>
        </w:rPr>
      </w:pPr>
    </w:p>
    <w:tbl>
      <w:tblPr>
        <w:tblStyle w:val="9"/>
        <w:tblW w:w="5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5011" w:type="dxa"/>
            <w:tcBorders>
              <w:top w:val="nil"/>
              <w:left w:val="nil"/>
              <w:bottom w:val="nil"/>
              <w:right w:val="nil"/>
            </w:tcBorders>
          </w:tcPr>
          <w:p>
            <w:pPr>
              <w:overflowPunct w:val="0"/>
              <w:adjustRightInd/>
              <w:snapToGrid/>
              <w:spacing w:beforeLines="0" w:after="0" w:afterLines="0" w:line="580" w:lineRule="exact"/>
              <w:jc w:val="distribute"/>
              <w:textAlignment w:val="auto"/>
              <w:rPr>
                <w:rFonts w:hint="eastAsia" w:ascii="方正黑体_GBK" w:hAnsi="方正黑体_GBK" w:eastAsia="方正黑体_GBK" w:cs="方正黑体_GBK"/>
                <w:color w:val="000000" w:themeColor="text1"/>
                <w:kern w:val="2"/>
                <w:vertAlign w:val="baseline"/>
              </w:rPr>
            </w:pPr>
            <w:bookmarkStart w:id="0" w:name="正文"/>
            <w:bookmarkEnd w:id="0"/>
            <w:r>
              <w:rPr>
                <w:rFonts w:hint="eastAsia" w:ascii="方正小标宋_GBK" w:hAnsi="Calibri" w:eastAsia="方正小标宋_GBK"/>
                <w:color w:val="000000" w:themeColor="text1"/>
                <w:kern w:val="2"/>
                <w:sz w:val="44"/>
                <w:szCs w:val="44"/>
              </w:rPr>
              <w:t>重庆市发展和改革委员会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011" w:type="dxa"/>
            <w:tcBorders>
              <w:top w:val="nil"/>
              <w:left w:val="nil"/>
              <w:bottom w:val="nil"/>
              <w:right w:val="nil"/>
            </w:tcBorders>
          </w:tcPr>
          <w:p>
            <w:pPr>
              <w:overflowPunct w:val="0"/>
              <w:adjustRightInd/>
              <w:snapToGrid/>
              <w:spacing w:beforeLines="0" w:after="0" w:afterLines="0" w:line="580" w:lineRule="exact"/>
              <w:jc w:val="distribute"/>
              <w:textAlignment w:val="auto"/>
              <w:rPr>
                <w:rFonts w:hint="eastAsia" w:ascii="方正黑体_GBK" w:hAnsi="方正黑体_GBK" w:eastAsia="方正黑体_GBK" w:cs="方正黑体_GBK"/>
                <w:color w:val="000000" w:themeColor="text1"/>
                <w:kern w:val="2"/>
                <w:vertAlign w:val="baseline"/>
              </w:rPr>
            </w:pPr>
            <w:r>
              <w:rPr>
                <w:rFonts w:hint="eastAsia" w:ascii="方正小标宋_GBK" w:hAnsi="Calibri" w:eastAsia="方正小标宋_GBK"/>
                <w:color w:val="000000" w:themeColor="text1"/>
                <w:kern w:val="2"/>
                <w:sz w:val="44"/>
                <w:szCs w:val="44"/>
              </w:rPr>
              <w:t>重庆市能源局</w:t>
            </w:r>
          </w:p>
        </w:tc>
      </w:tr>
    </w:tbl>
    <w:p>
      <w:pPr>
        <w:keepNext w:val="0"/>
        <w:keepLines w:val="0"/>
        <w:pageBreakBefore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Lines="0" w:beforeAutospacing="0" w:after="0" w:afterLines="0" w:afterAutospacing="0" w:line="580" w:lineRule="exact"/>
        <w:ind w:left="0" w:leftChars="0" w:right="0" w:rightChars="0"/>
        <w:jc w:val="center"/>
        <w:textAlignment w:val="auto"/>
        <w:outlineLvl w:val="9"/>
        <w:rPr>
          <w:rFonts w:hint="eastAsia" w:ascii="方正小标宋_GBK" w:hAnsi="Calibri" w:eastAsia="方正小标宋_GBK"/>
          <w:color w:val="000000" w:themeColor="text1"/>
          <w:kern w:val="2"/>
          <w:sz w:val="44"/>
          <w:szCs w:val="44"/>
        </w:rPr>
      </w:pPr>
      <w:bookmarkStart w:id="1" w:name="_GoBack"/>
      <w:r>
        <w:rPr>
          <w:rFonts w:hint="eastAsia" w:eastAsia="方正小标宋_GBK" w:cs="方正小标宋_GBK"/>
          <w:snapToGrid w:val="0"/>
          <w:color w:val="000000" w:themeColor="text1"/>
          <w:sz w:val="44"/>
          <w:szCs w:val="44"/>
          <w:lang w:bidi="ar"/>
        </w:rPr>
        <w:t>关于印发</w:t>
      </w:r>
      <w:r>
        <w:rPr>
          <w:rFonts w:hint="eastAsia" w:eastAsia="方正小标宋_GBK" w:cs="方正小标宋_GBK"/>
          <w:color w:val="000000" w:themeColor="text1"/>
          <w:sz w:val="44"/>
          <w:szCs w:val="44"/>
        </w:rPr>
        <w:t>《</w:t>
      </w:r>
      <w:r>
        <w:rPr>
          <w:rFonts w:hint="eastAsia" w:ascii="方正小标宋_GBK" w:hAnsi="Calibri" w:eastAsia="方正小标宋_GBK"/>
          <w:color w:val="000000" w:themeColor="text1"/>
          <w:kern w:val="2"/>
          <w:sz w:val="44"/>
          <w:szCs w:val="44"/>
        </w:rPr>
        <w:t>“十四五”能源规划</w:t>
      </w:r>
    </w:p>
    <w:p>
      <w:pPr>
        <w:keepNext w:val="0"/>
        <w:keepLines w:val="0"/>
        <w:pageBreakBefore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Lines="0" w:beforeAutospacing="0" w:after="0" w:afterLines="0" w:afterAutospacing="0" w:line="580" w:lineRule="exact"/>
        <w:ind w:left="0" w:leftChars="0" w:right="0" w:rightChars="0"/>
        <w:jc w:val="center"/>
        <w:textAlignment w:val="auto"/>
        <w:outlineLvl w:val="9"/>
        <w:rPr>
          <w:rFonts w:hint="eastAsia" w:eastAsia="方正小标宋_GBK" w:cs="方正小标宋_GBK"/>
          <w:snapToGrid w:val="0"/>
          <w:color w:val="000000" w:themeColor="text1"/>
          <w:sz w:val="44"/>
          <w:szCs w:val="44"/>
          <w:lang w:bidi="ar"/>
        </w:rPr>
      </w:pPr>
      <w:r>
        <w:rPr>
          <w:rFonts w:hint="eastAsia" w:ascii="方正小标宋_GBK" w:hAnsi="Calibri" w:eastAsia="方正小标宋_GBK"/>
          <w:color w:val="000000" w:themeColor="text1"/>
          <w:kern w:val="2"/>
          <w:sz w:val="44"/>
          <w:szCs w:val="44"/>
        </w:rPr>
        <w:t>任务分解实施方案</w:t>
      </w:r>
      <w:r>
        <w:rPr>
          <w:rFonts w:hint="eastAsia" w:eastAsia="方正小标宋_GBK" w:cs="方正小标宋_GBK"/>
          <w:color w:val="000000" w:themeColor="text1"/>
          <w:sz w:val="44"/>
          <w:szCs w:val="44"/>
        </w:rPr>
        <w:t>》的通知</w:t>
      </w:r>
    </w:p>
    <w:bookmarkEnd w:id="1"/>
    <w:p>
      <w:pPr>
        <w:keepNext w:val="0"/>
        <w:keepLines w:val="0"/>
        <w:pageBreakBefore w:val="0"/>
        <w:kinsoku/>
        <w:wordWrap/>
        <w:overflowPunct w:val="0"/>
        <w:topLinePunct w:val="0"/>
        <w:autoSpaceDE/>
        <w:autoSpaceDN/>
        <w:bidi w:val="0"/>
        <w:adjustRightInd/>
        <w:snapToGrid/>
        <w:spacing w:beforeLines="0" w:beforeAutospacing="0" w:after="0" w:afterLines="0" w:line="240" w:lineRule="auto"/>
        <w:ind w:left="0" w:leftChars="0" w:right="0" w:rightChars="0" w:firstLine="632" w:firstLineChars="200"/>
        <w:textAlignment w:val="auto"/>
        <w:outlineLvl w:val="9"/>
        <w:rPr>
          <w:rFonts w:hint="eastAsia" w:cs="方正仿宋_GBK"/>
          <w:snapToGrid w:val="0"/>
          <w:color w:val="000000" w:themeColor="text1"/>
        </w:rPr>
      </w:pPr>
    </w:p>
    <w:p>
      <w:pPr>
        <w:keepNext w:val="0"/>
        <w:keepLines w:val="0"/>
        <w:pageBreakBefore w:val="0"/>
        <w:kinsoku/>
        <w:wordWrap/>
        <w:overflowPunct w:val="0"/>
        <w:topLinePunct w:val="0"/>
        <w:autoSpaceDE/>
        <w:autoSpaceDN/>
        <w:bidi w:val="0"/>
        <w:adjustRightInd/>
        <w:snapToGrid/>
        <w:spacing w:beforeLines="0" w:beforeAutospacing="0" w:after="0" w:afterLines="0" w:line="240" w:lineRule="auto"/>
        <w:ind w:left="0" w:leftChars="0" w:right="0" w:rightChars="0"/>
        <w:textAlignment w:val="auto"/>
        <w:outlineLvl w:val="9"/>
        <w:rPr>
          <w:rFonts w:hint="eastAsia" w:cs="方正仿宋_GBK"/>
          <w:snapToGrid w:val="0"/>
          <w:color w:val="000000" w:themeColor="text1"/>
        </w:rPr>
      </w:pPr>
      <w:r>
        <w:rPr>
          <w:rFonts w:hint="eastAsia" w:cs="方正仿宋_GBK"/>
          <w:snapToGrid w:val="0"/>
          <w:color w:val="000000" w:themeColor="text1"/>
          <w:szCs w:val="20"/>
        </w:rPr>
        <w:t>有关区县（自治县）人民政府，两江新区管委会、西部科学城重庆高新区管委会、万盛经开区管委会，</w:t>
      </w:r>
      <w:r>
        <w:rPr>
          <w:rFonts w:hint="eastAsia" w:cs="方正仿宋_GBK"/>
          <w:snapToGrid w:val="0"/>
          <w:color w:val="000000" w:themeColor="text1"/>
        </w:rPr>
        <w:t>市级有关部门，有关单位：</w:t>
      </w:r>
    </w:p>
    <w:p>
      <w:pPr>
        <w:keepNext w:val="0"/>
        <w:keepLines w:val="0"/>
        <w:pageBreakBefore w:val="0"/>
        <w:kinsoku/>
        <w:wordWrap/>
        <w:overflowPunct w:val="0"/>
        <w:topLinePunct w:val="0"/>
        <w:autoSpaceDE/>
        <w:autoSpaceDN/>
        <w:bidi w:val="0"/>
        <w:adjustRightInd/>
        <w:snapToGrid/>
        <w:spacing w:beforeLines="0" w:beforeAutospacing="0" w:after="0" w:afterLines="0" w:line="240" w:lineRule="auto"/>
        <w:ind w:left="0" w:leftChars="0" w:right="0" w:rightChars="0" w:firstLine="632" w:firstLineChars="200"/>
        <w:textAlignment w:val="auto"/>
        <w:outlineLvl w:val="9"/>
        <w:rPr>
          <w:rFonts w:hint="eastAsia" w:cs="方正仿宋_GBK"/>
          <w:snapToGrid w:val="0"/>
          <w:color w:val="000000" w:themeColor="text1"/>
        </w:rPr>
      </w:pPr>
      <w:r>
        <w:rPr>
          <w:rFonts w:hint="eastAsia" w:cs="方正仿宋_GBK"/>
          <w:snapToGrid w:val="0"/>
          <w:color w:val="000000" w:themeColor="text1"/>
        </w:rPr>
        <w:t>《“十四五”能源规划任务分解实施方案》已经市政府同意，现印发给你们，请认真抓好贯彻落实。</w:t>
      </w:r>
    </w:p>
    <w:p>
      <w:pPr>
        <w:keepNext w:val="0"/>
        <w:keepLines w:val="0"/>
        <w:pageBreakBefore w:val="0"/>
        <w:kinsoku/>
        <w:wordWrap/>
        <w:overflowPunct w:val="0"/>
        <w:topLinePunct w:val="0"/>
        <w:autoSpaceDE/>
        <w:autoSpaceDN/>
        <w:bidi w:val="0"/>
        <w:adjustRightInd/>
        <w:snapToGrid/>
        <w:spacing w:beforeLines="0" w:beforeAutospacing="0" w:after="0" w:afterLines="0" w:line="240" w:lineRule="auto"/>
        <w:ind w:left="0" w:leftChars="0" w:right="0" w:rightChars="0" w:firstLine="632" w:firstLineChars="200"/>
        <w:textAlignment w:val="auto"/>
        <w:outlineLvl w:val="9"/>
        <w:rPr>
          <w:rFonts w:cs="方正仿宋_GBK"/>
          <w:snapToGrid w:val="0"/>
          <w:color w:val="000000" w:themeColor="text1"/>
        </w:rPr>
      </w:pPr>
    </w:p>
    <w:p>
      <w:pPr>
        <w:keepNext w:val="0"/>
        <w:keepLines w:val="0"/>
        <w:pageBreakBefore w:val="0"/>
        <w:kinsoku/>
        <w:wordWrap/>
        <w:overflowPunct w:val="0"/>
        <w:topLinePunct w:val="0"/>
        <w:autoSpaceDE/>
        <w:autoSpaceDN/>
        <w:bidi w:val="0"/>
        <w:adjustRightInd/>
        <w:snapToGrid/>
        <w:spacing w:beforeLines="0" w:beforeAutospacing="0" w:after="0" w:afterLines="0" w:line="240" w:lineRule="auto"/>
        <w:ind w:left="0" w:leftChars="0" w:right="0" w:rightChars="0" w:firstLine="316" w:firstLineChars="100"/>
        <w:textAlignment w:val="auto"/>
        <w:outlineLvl w:val="9"/>
        <w:rPr>
          <w:rFonts w:hint="eastAsia" w:cs="方正仿宋_GBK"/>
          <w:snapToGrid w:val="0"/>
          <w:color w:val="000000" w:themeColor="text1"/>
        </w:rPr>
      </w:pPr>
      <w:r>
        <w:rPr>
          <w:rFonts w:hint="eastAsia" w:cs="方正仿宋_GBK"/>
          <w:snapToGrid w:val="0"/>
          <w:color w:val="000000" w:themeColor="text1"/>
        </w:rPr>
        <w:t>重庆市发展和改革委员会            重庆市能源局</w:t>
      </w:r>
    </w:p>
    <w:p>
      <w:pPr>
        <w:keepNext w:val="0"/>
        <w:keepLines w:val="0"/>
        <w:pageBreakBefore w:val="0"/>
        <w:kinsoku/>
        <w:wordWrap/>
        <w:overflowPunct w:val="0"/>
        <w:topLinePunct w:val="0"/>
        <w:autoSpaceDE/>
        <w:autoSpaceDN/>
        <w:bidi w:val="0"/>
        <w:adjustRightInd/>
        <w:snapToGrid/>
        <w:spacing w:beforeLines="0" w:beforeAutospacing="0" w:after="0" w:afterLines="0" w:line="240" w:lineRule="auto"/>
        <w:ind w:left="0" w:leftChars="0" w:right="0" w:rightChars="0" w:firstLine="640"/>
        <w:textAlignment w:val="auto"/>
        <w:outlineLvl w:val="9"/>
        <w:rPr>
          <w:rFonts w:hint="eastAsia" w:cs="方正仿宋_GBK"/>
          <w:snapToGrid w:val="0"/>
          <w:color w:val="000000" w:themeColor="text1"/>
        </w:rPr>
      </w:pPr>
      <w:r>
        <w:rPr>
          <w:rFonts w:hint="eastAsia" w:cs="方正仿宋_GBK"/>
          <w:snapToGrid w:val="0"/>
          <w:color w:val="000000" w:themeColor="text1"/>
        </w:rPr>
        <w:t xml:space="preserve">                               </w:t>
      </w:r>
      <w:r>
        <w:rPr>
          <w:snapToGrid w:val="0"/>
          <w:color w:val="000000" w:themeColor="text1"/>
        </w:rPr>
        <w:t>2022</w:t>
      </w:r>
      <w:r>
        <w:rPr>
          <w:rFonts w:hint="eastAsia" w:cs="方正仿宋_GBK"/>
          <w:snapToGrid w:val="0"/>
          <w:color w:val="000000" w:themeColor="text1"/>
        </w:rPr>
        <w:t>年</w:t>
      </w:r>
      <w:r>
        <w:rPr>
          <w:snapToGrid w:val="0"/>
          <w:color w:val="000000" w:themeColor="text1"/>
          <w:lang w:val="en"/>
        </w:rPr>
        <w:t>8</w:t>
      </w:r>
      <w:r>
        <w:rPr>
          <w:rFonts w:hint="eastAsia" w:cs="方正仿宋_GBK"/>
          <w:snapToGrid w:val="0"/>
          <w:color w:val="000000" w:themeColor="text1"/>
        </w:rPr>
        <w:t>月</w:t>
      </w:r>
      <w:r>
        <w:rPr>
          <w:rFonts w:hint="eastAsia" w:cs="方正仿宋_GBK"/>
          <w:snapToGrid w:val="0"/>
          <w:color w:val="000000" w:themeColor="text1"/>
          <w:lang w:val="en-US" w:eastAsia="zh-CN"/>
        </w:rPr>
        <w:t>4</w:t>
      </w:r>
      <w:r>
        <w:rPr>
          <w:rFonts w:hint="eastAsia" w:cs="方正仿宋_GBK"/>
          <w:snapToGrid w:val="0"/>
          <w:color w:val="000000" w:themeColor="text1"/>
        </w:rPr>
        <w:t>日</w:t>
      </w:r>
    </w:p>
    <w:p>
      <w:pPr>
        <w:keepNext w:val="0"/>
        <w:keepLines w:val="0"/>
        <w:pageBreakBefore w:val="0"/>
        <w:kinsoku/>
        <w:wordWrap/>
        <w:overflowPunct w:val="0"/>
        <w:topLinePunct w:val="0"/>
        <w:autoSpaceDE/>
        <w:autoSpaceDN/>
        <w:bidi w:val="0"/>
        <w:adjustRightInd/>
        <w:snapToGrid/>
        <w:spacing w:beforeLines="0" w:beforeAutospacing="0" w:after="0" w:afterLines="0" w:line="580" w:lineRule="exact"/>
        <w:ind w:left="0" w:leftChars="0" w:right="0" w:rightChars="0"/>
        <w:jc w:val="center"/>
        <w:textAlignment w:val="auto"/>
        <w:outlineLvl w:val="9"/>
        <w:rPr>
          <w:rFonts w:hint="eastAsia" w:cs="方正仿宋_GBK"/>
          <w:snapToGrid w:val="0"/>
          <w:color w:val="000000" w:themeColor="text1"/>
        </w:rPr>
      </w:pPr>
      <w:r>
        <w:rPr>
          <w:rFonts w:hint="eastAsia" w:cs="方正仿宋_GBK"/>
          <w:snapToGrid w:val="0"/>
          <w:color w:val="000000" w:themeColor="text1"/>
        </w:rPr>
        <w:br w:type="page"/>
      </w:r>
      <w:r>
        <w:rPr>
          <w:rFonts w:hint="eastAsia" w:ascii="方正小标宋_GBK" w:hAnsi="Calibri" w:eastAsia="方正小标宋_GBK"/>
          <w:color w:val="000000" w:themeColor="text1"/>
          <w:kern w:val="2"/>
          <w:sz w:val="44"/>
          <w:szCs w:val="44"/>
        </w:rPr>
        <w:t>“十四五”能源规划任务分解实施方案</w:t>
      </w:r>
    </w:p>
    <w:p>
      <w:pPr>
        <w:keepNext w:val="0"/>
        <w:keepLines w:val="0"/>
        <w:pageBreakBefore w:val="0"/>
        <w:kinsoku/>
        <w:wordWrap/>
        <w:overflowPunct w:val="0"/>
        <w:topLinePunct w:val="0"/>
        <w:autoSpaceDE/>
        <w:autoSpaceDN/>
        <w:bidi w:val="0"/>
        <w:adjustRightInd/>
        <w:snapToGrid/>
        <w:spacing w:beforeLines="0" w:beforeAutospacing="0" w:after="0" w:afterLines="0" w:line="240" w:lineRule="auto"/>
        <w:ind w:left="0" w:leftChars="0" w:right="0" w:rightChars="0" w:firstLine="632" w:firstLineChars="200"/>
        <w:textAlignment w:val="auto"/>
        <w:outlineLvl w:val="9"/>
        <w:rPr>
          <w:rFonts w:hint="eastAsia" w:cs="方正仿宋_GBK"/>
          <w:snapToGrid w:val="0"/>
          <w:color w:val="000000" w:themeColor="text1"/>
        </w:rPr>
      </w:pPr>
    </w:p>
    <w:p>
      <w:pPr>
        <w:overflowPunct w:val="0"/>
        <w:adjustRightInd/>
        <w:snapToGrid/>
        <w:spacing w:beforeLines="0" w:after="0" w:afterLines="0" w:line="240" w:lineRule="auto"/>
        <w:ind w:firstLine="632" w:firstLineChars="200"/>
        <w:textAlignment w:val="auto"/>
        <w:rPr>
          <w:rFonts w:hint="eastAsia" w:ascii="Calibri" w:hAnsi="Calibri" w:eastAsia="宋体" w:cs="宋体"/>
          <w:color w:val="000000" w:themeColor="text1"/>
          <w:shd w:val="clear" w:color="auto" w:fill="FFFFFF"/>
          <w:lang w:bidi="ar"/>
        </w:rPr>
      </w:pPr>
      <w:r>
        <w:rPr>
          <w:rFonts w:hint="eastAsia" w:ascii="方正仿宋_GBK" w:hAnsi="方正仿宋_GBK" w:cs="方正仿宋_GBK"/>
          <w:color w:val="000000" w:themeColor="text1"/>
          <w:kern w:val="2"/>
        </w:rPr>
        <w:t>为切实做好国家《“十四五”现代能源体系规划》（发改能源〔</w:t>
      </w:r>
      <w:r>
        <w:rPr>
          <w:color w:val="000000" w:themeColor="text1"/>
          <w:kern w:val="2"/>
        </w:rPr>
        <w:t>2022</w:t>
      </w:r>
      <w:r>
        <w:rPr>
          <w:rFonts w:hint="eastAsia" w:ascii="方正仿宋_GBK" w:hAnsi="方正仿宋_GBK" w:cs="方正仿宋_GBK"/>
          <w:color w:val="000000" w:themeColor="text1"/>
          <w:kern w:val="2"/>
        </w:rPr>
        <w:t>〕</w:t>
      </w:r>
      <w:r>
        <w:rPr>
          <w:color w:val="000000" w:themeColor="text1"/>
          <w:kern w:val="2"/>
        </w:rPr>
        <w:t>210</w:t>
      </w:r>
      <w:r>
        <w:rPr>
          <w:rFonts w:hint="eastAsia" w:ascii="方正仿宋_GBK" w:hAnsi="方正仿宋_GBK" w:cs="方正仿宋_GBK"/>
          <w:color w:val="000000" w:themeColor="text1"/>
          <w:kern w:val="2"/>
        </w:rPr>
        <w:t>号）、《重庆市能源发展“十四五”规划（</w:t>
      </w:r>
      <w:r>
        <w:rPr>
          <w:color w:val="000000" w:themeColor="text1"/>
          <w:kern w:val="2"/>
        </w:rPr>
        <w:t>2021</w:t>
      </w:r>
      <w:r>
        <w:rPr>
          <w:rFonts w:hint="eastAsia" w:ascii="方正仿宋_GBK" w:hAnsi="方正仿宋_GBK" w:cs="方正仿宋_GBK"/>
          <w:color w:val="000000" w:themeColor="text1"/>
          <w:kern w:val="2"/>
        </w:rPr>
        <w:t>—</w:t>
      </w:r>
      <w:r>
        <w:rPr>
          <w:color w:val="000000" w:themeColor="text1"/>
          <w:kern w:val="2"/>
        </w:rPr>
        <w:t>2025</w:t>
      </w:r>
      <w:r>
        <w:rPr>
          <w:rFonts w:hint="eastAsia" w:ascii="方正仿宋_GBK" w:hAnsi="方正仿宋_GBK" w:cs="方正仿宋_GBK"/>
          <w:color w:val="000000" w:themeColor="text1"/>
          <w:kern w:val="2"/>
        </w:rPr>
        <w:t>年）》（渝府办发〔</w:t>
      </w:r>
      <w:r>
        <w:rPr>
          <w:color w:val="000000" w:themeColor="text1"/>
          <w:kern w:val="2"/>
        </w:rPr>
        <w:t>2022</w:t>
      </w:r>
      <w:r>
        <w:rPr>
          <w:rFonts w:hint="eastAsia" w:ascii="方正仿宋_GBK" w:hAnsi="方正仿宋_GBK" w:cs="方正仿宋_GBK"/>
          <w:color w:val="000000" w:themeColor="text1"/>
          <w:kern w:val="2"/>
        </w:rPr>
        <w:t>〕</w:t>
      </w:r>
      <w:r>
        <w:rPr>
          <w:color w:val="000000" w:themeColor="text1"/>
          <w:kern w:val="2"/>
        </w:rPr>
        <w:t>48</w:t>
      </w:r>
      <w:r>
        <w:rPr>
          <w:rFonts w:hint="eastAsia" w:ascii="方正仿宋_GBK" w:hAnsi="方正仿宋_GBK" w:cs="方正仿宋_GBK"/>
          <w:color w:val="000000" w:themeColor="text1"/>
          <w:kern w:val="2"/>
        </w:rPr>
        <w:t>号）（以下统称“‘十四五’能源规划”）实施工作，</w:t>
      </w:r>
      <w:r>
        <w:rPr>
          <w:rFonts w:hint="eastAsia" w:ascii="方正仿宋_GBK" w:hAnsi="方正仿宋_GBK" w:cs="方正仿宋_GBK"/>
          <w:bCs/>
          <w:color w:val="000000" w:themeColor="text1"/>
          <w:kern w:val="2"/>
        </w:rPr>
        <w:t>建立健全规划实施机制，确保各项重要目标、重点任务、重大项目顺利实施，制定本方案。</w:t>
      </w:r>
    </w:p>
    <w:p>
      <w:pPr>
        <w:overflowPunct w:val="0"/>
        <w:adjustRightInd/>
        <w:snapToGrid/>
        <w:spacing w:beforeLines="0" w:after="0" w:afterLines="0" w:line="240" w:lineRule="auto"/>
        <w:ind w:firstLine="632" w:firstLineChars="200"/>
        <w:textAlignment w:val="auto"/>
        <w:rPr>
          <w:rFonts w:hint="eastAsia" w:ascii="方正黑体_GBK" w:hAnsi="方正黑体_GBK" w:eastAsia="方正黑体_GBK" w:cs="方正黑体_GBK"/>
          <w:bCs/>
          <w:color w:val="000000" w:themeColor="text1"/>
          <w:kern w:val="2"/>
        </w:rPr>
      </w:pPr>
      <w:r>
        <w:rPr>
          <w:rFonts w:hint="eastAsia" w:ascii="方正黑体_GBK" w:hAnsi="方正黑体_GBK" w:eastAsia="方正黑体_GBK" w:cs="方正黑体_GBK"/>
          <w:bCs/>
          <w:color w:val="000000" w:themeColor="text1"/>
          <w:kern w:val="2"/>
        </w:rPr>
        <w:t>一、提高政治站位，落实规划实施责任</w:t>
      </w:r>
    </w:p>
    <w:p>
      <w:pPr>
        <w:overflowPunct w:val="0"/>
        <w:adjustRightInd/>
        <w:snapToGrid/>
        <w:spacing w:beforeLines="0" w:after="0" w:afterLines="0" w:line="240" w:lineRule="auto"/>
        <w:ind w:firstLine="632" w:firstLineChars="200"/>
        <w:textAlignment w:val="auto"/>
        <w:rPr>
          <w:rFonts w:hint="eastAsia" w:ascii="方正仿宋_GBK" w:hAnsi="方正仿宋_GBK" w:cs="方正仿宋_GBK"/>
          <w:bCs/>
          <w:color w:val="000000" w:themeColor="text1"/>
          <w:kern w:val="2"/>
        </w:rPr>
      </w:pPr>
      <w:r>
        <w:rPr>
          <w:rFonts w:hint="eastAsia" w:ascii="方正仿宋_GBK" w:hAnsi="方正仿宋_GBK" w:cs="方正仿宋_GBK"/>
          <w:bCs/>
          <w:color w:val="000000" w:themeColor="text1"/>
          <w:kern w:val="2"/>
        </w:rPr>
        <w:t xml:space="preserve">“十四五”能源规划是“十四五”期间推动能源高质量发展的总体蓝图和行动纲领，明确了今后一段时间全市能源发展的主要目标和任务举措。实施好“十四五”能源规划，是深入贯彻落实习近平总书记“四个革命、一个合作”能源安全新战略的重要举措，对加快构建清洁低碳、安全高效的现代能源体系，提高能源供给保障能力至关重要。市能源局统筹推进“十四五”能源规划实施工作，会同相关部门（单位），提高政治站位，切实担起责任，建立健全规划落实机制，以更高标准确保各项目标任务圆满完成。 </w:t>
      </w:r>
    </w:p>
    <w:p>
      <w:pPr>
        <w:numPr>
          <w:ilvl w:val="0"/>
          <w:numId w:val="1"/>
        </w:numPr>
        <w:overflowPunct w:val="0"/>
        <w:adjustRightInd/>
        <w:snapToGrid/>
        <w:spacing w:beforeLines="0" w:after="0" w:afterLines="0" w:line="240" w:lineRule="auto"/>
        <w:ind w:firstLine="632" w:firstLineChars="200"/>
        <w:textAlignment w:val="auto"/>
        <w:rPr>
          <w:rFonts w:hint="eastAsia" w:ascii="方正黑体_GBK" w:hAnsi="方正黑体_GBK" w:eastAsia="方正黑体_GBK" w:cs="方正黑体_GBK"/>
          <w:color w:val="000000" w:themeColor="text1"/>
          <w:kern w:val="2"/>
        </w:rPr>
      </w:pPr>
      <w:r>
        <w:rPr>
          <w:rFonts w:hint="eastAsia" w:ascii="方正黑体_GBK" w:hAnsi="方正黑体_GBK" w:eastAsia="方正黑体_GBK" w:cs="方正黑体_GBK"/>
          <w:color w:val="000000" w:themeColor="text1"/>
          <w:kern w:val="2"/>
        </w:rPr>
        <w:t>细化责任分工，建立规划实施机制</w:t>
      </w:r>
    </w:p>
    <w:p>
      <w:pPr>
        <w:overflowPunct w:val="0"/>
        <w:adjustRightInd/>
        <w:snapToGrid/>
        <w:spacing w:beforeLines="0" w:after="0" w:afterLines="0" w:line="240" w:lineRule="auto"/>
        <w:ind w:firstLine="632" w:firstLineChars="200"/>
        <w:textAlignment w:val="auto"/>
        <w:rPr>
          <w:rFonts w:hint="eastAsia" w:ascii="方正仿宋_GBK" w:hAnsi="方正仿宋_GBK" w:cs="方正仿宋_GBK"/>
          <w:bCs/>
          <w:color w:val="000000" w:themeColor="text1"/>
          <w:kern w:val="2"/>
        </w:rPr>
      </w:pPr>
      <w:r>
        <w:rPr>
          <w:rFonts w:hint="eastAsia" w:ascii="方正仿宋_GBK" w:hAnsi="方正仿宋_GBK" w:cs="方正仿宋_GBK"/>
          <w:bCs/>
          <w:color w:val="000000" w:themeColor="text1"/>
          <w:kern w:val="2"/>
        </w:rPr>
        <w:t>本实施方案对国家、市级能源规划提出的目标指标、主要任务、重大工程项目逐项进行了梳理并细化分解，各牵头单位、责任单位应将推进责任进一步明确到岗到人，加强与本单位重点工作的年度衔接和日常调度，严格把握进度。充分发挥重庆市能源保障工作联席会议制度等现有协调机制作用，合力推进具体事项实施。市能源局会同有关部门（单位），实时梳理规划实施过程中存在的堵点问题，加强部门间衔接沟通，及时向国家部委、市委市政府汇报并提出有关意见建议。充分发挥重大工程项目对落实规划目标任务的支撑作用，将国家、市级规划明确的具体项目逐一纳入台账管理，建立健全定期报送制度，及时解决纳入规划重大项目推进中存在的突出问题。市能源局按年度通报项目建设及规划实施进展情况。</w:t>
      </w:r>
    </w:p>
    <w:p>
      <w:pPr>
        <w:keepNext w:val="0"/>
        <w:keepLines w:val="0"/>
        <w:overflowPunct w:val="0"/>
        <w:adjustRightInd/>
        <w:spacing w:before="0" w:beforeLines="0" w:beforeAutospacing="0" w:after="0" w:afterLines="0" w:afterAutospacing="0" w:line="240" w:lineRule="auto"/>
        <w:ind w:firstLine="632" w:firstLineChars="200"/>
        <w:textAlignment w:val="auto"/>
        <w:outlineLvl w:val="1"/>
        <w:rPr>
          <w:rFonts w:hint="eastAsia" w:ascii="方正黑体_GBK" w:hAnsi="方正黑体_GBK" w:eastAsia="方正黑体_GBK" w:cs="方正黑体_GBK"/>
          <w:color w:val="000000" w:themeColor="text1"/>
          <w:kern w:val="2"/>
        </w:rPr>
      </w:pPr>
      <w:r>
        <w:rPr>
          <w:rFonts w:hint="eastAsia" w:ascii="方正黑体_GBK" w:hAnsi="方正黑体_GBK" w:eastAsia="方正黑体_GBK" w:cs="方正黑体_GBK"/>
          <w:color w:val="000000" w:themeColor="text1"/>
          <w:kern w:val="2"/>
        </w:rPr>
        <w:t>三、持续跟踪分析，健全规划监测评估机制</w:t>
      </w:r>
    </w:p>
    <w:p>
      <w:pPr>
        <w:overflowPunct w:val="0"/>
        <w:adjustRightInd/>
        <w:snapToGrid/>
        <w:spacing w:beforeLines="0" w:after="0" w:afterLines="0" w:line="240" w:lineRule="auto"/>
        <w:ind w:firstLine="632" w:firstLineChars="200"/>
        <w:textAlignment w:val="auto"/>
        <w:rPr>
          <w:rFonts w:hint="eastAsia" w:ascii="方正仿宋_GBK" w:hAnsi="方正仿宋_GBK" w:cs="方正仿宋_GBK"/>
          <w:bCs/>
          <w:color w:val="000000" w:themeColor="text1"/>
          <w:kern w:val="2"/>
        </w:rPr>
      </w:pPr>
      <w:r>
        <w:rPr>
          <w:rFonts w:hint="eastAsia" w:ascii="方正仿宋_GBK" w:hAnsi="方正仿宋_GBK" w:cs="方正仿宋_GBK"/>
          <w:bCs/>
          <w:color w:val="000000" w:themeColor="text1"/>
          <w:kern w:val="2"/>
        </w:rPr>
        <w:t>市能源局加强规划实施情况跟踪监测，持续跟踪分析重要指标、重点任务推进形势，动态评估和滚动调整实施计划。各牵头单位、责任单位每半年梳理报送本部门本单位本地区相关推进情况（分别于每年</w:t>
      </w:r>
      <w:r>
        <w:rPr>
          <w:bCs/>
          <w:color w:val="000000" w:themeColor="text1"/>
          <w:kern w:val="2"/>
        </w:rPr>
        <w:t>7</w:t>
      </w:r>
      <w:r>
        <w:rPr>
          <w:rFonts w:hint="eastAsia" w:ascii="方正仿宋_GBK" w:hAnsi="方正仿宋_GBK" w:cs="方正仿宋_GBK"/>
          <w:bCs/>
          <w:color w:val="000000" w:themeColor="text1"/>
          <w:kern w:val="2"/>
        </w:rPr>
        <w:t>月</w:t>
      </w:r>
      <w:r>
        <w:rPr>
          <w:bCs/>
          <w:color w:val="000000" w:themeColor="text1"/>
          <w:kern w:val="2"/>
        </w:rPr>
        <w:t>20</w:t>
      </w:r>
      <w:r>
        <w:rPr>
          <w:rFonts w:hint="eastAsia" w:ascii="方正仿宋_GBK" w:hAnsi="方正仿宋_GBK" w:cs="方正仿宋_GBK"/>
          <w:bCs/>
          <w:color w:val="000000" w:themeColor="text1"/>
          <w:kern w:val="2"/>
        </w:rPr>
        <w:t>日前报送上半年推进情况，</w:t>
      </w:r>
      <w:r>
        <w:rPr>
          <w:bCs/>
          <w:color w:val="000000" w:themeColor="text1"/>
          <w:kern w:val="2"/>
        </w:rPr>
        <w:t>1</w:t>
      </w:r>
      <w:r>
        <w:rPr>
          <w:rFonts w:hint="eastAsia" w:ascii="方正仿宋_GBK" w:hAnsi="方正仿宋_GBK" w:cs="方正仿宋_GBK"/>
          <w:bCs/>
          <w:color w:val="000000" w:themeColor="text1"/>
          <w:kern w:val="2"/>
        </w:rPr>
        <w:t>月</w:t>
      </w:r>
      <w:r>
        <w:rPr>
          <w:bCs/>
          <w:color w:val="000000" w:themeColor="text1"/>
          <w:kern w:val="2"/>
        </w:rPr>
        <w:t>20</w:t>
      </w:r>
      <w:r>
        <w:rPr>
          <w:rFonts w:hint="eastAsia" w:ascii="方正仿宋_GBK" w:hAnsi="方正仿宋_GBK" w:cs="方正仿宋_GBK"/>
          <w:bCs/>
          <w:color w:val="000000" w:themeColor="text1"/>
          <w:kern w:val="2"/>
        </w:rPr>
        <w:t>日前报送上一年度推进情况），由市能源局汇总梳理后报市政府。市能源局严格做好规划实施评估工作，负责组织专家或委托专业机构进行市级能源规划实施情况中期评估和总结评估，按规定开展调整修订工作，推动健全完善规划实施机制，有力保障“十四五”能源规划高质量落地实施。</w:t>
      </w:r>
    </w:p>
    <w:p>
      <w:pPr>
        <w:overflowPunct w:val="0"/>
        <w:adjustRightInd/>
        <w:snapToGrid/>
        <w:spacing w:beforeLines="0" w:after="0" w:afterLines="0" w:line="240" w:lineRule="auto"/>
        <w:ind w:firstLine="640" w:firstLineChars="0"/>
        <w:textAlignment w:val="auto"/>
        <w:rPr>
          <w:rFonts w:hint="eastAsia" w:ascii="方正仿宋_GBK" w:hAnsi="方正仿宋_GBK" w:cs="方正仿宋_GBK"/>
          <w:bCs/>
          <w:color w:val="000000" w:themeColor="text1"/>
          <w:kern w:val="2"/>
        </w:rPr>
      </w:pPr>
    </w:p>
    <w:p>
      <w:pPr>
        <w:overflowPunct w:val="0"/>
        <w:adjustRightInd/>
        <w:snapToGrid/>
        <w:spacing w:beforeLines="0" w:after="0" w:afterLines="0" w:line="240" w:lineRule="auto"/>
        <w:ind w:firstLine="640" w:firstLineChars="0"/>
        <w:textAlignment w:val="auto"/>
        <w:rPr>
          <w:rFonts w:hint="eastAsia" w:ascii="方正仿宋_GBK" w:hAnsi="方正仿宋_GBK" w:cs="方正仿宋_GBK"/>
          <w:bCs/>
          <w:color w:val="000000" w:themeColor="text1"/>
          <w:kern w:val="2"/>
        </w:rPr>
      </w:pPr>
    </w:p>
    <w:p>
      <w:pPr>
        <w:overflowPunct w:val="0"/>
        <w:adjustRightInd/>
        <w:snapToGrid/>
        <w:spacing w:beforeLines="0" w:after="0" w:afterLines="0" w:line="240" w:lineRule="auto"/>
        <w:ind w:firstLine="640" w:firstLineChars="0"/>
        <w:textAlignment w:val="auto"/>
        <w:rPr>
          <w:rFonts w:hint="eastAsia" w:ascii="方正仿宋_GBK" w:hAnsi="方正仿宋_GBK" w:cs="方正仿宋_GBK"/>
          <w:bCs/>
          <w:color w:val="000000" w:themeColor="text1"/>
          <w:kern w:val="2"/>
        </w:rPr>
      </w:pPr>
    </w:p>
    <w:p>
      <w:pPr>
        <w:overflowPunct w:val="0"/>
        <w:adjustRightInd/>
        <w:snapToGrid/>
        <w:spacing w:beforeLines="0" w:after="0" w:afterLines="0" w:line="240" w:lineRule="auto"/>
        <w:ind w:firstLine="640" w:firstLineChars="0"/>
        <w:textAlignment w:val="auto"/>
        <w:rPr>
          <w:rFonts w:hint="eastAsia" w:ascii="方正仿宋_GBK" w:hAnsi="方正仿宋_GBK" w:cs="方正仿宋_GBK"/>
          <w:bCs/>
          <w:color w:val="000000" w:themeColor="text1"/>
          <w:kern w:val="2"/>
        </w:rPr>
        <w:sectPr>
          <w:headerReference r:id="rId3" w:type="first"/>
          <w:footerReference r:id="rId6" w:type="first"/>
          <w:footerReference r:id="rId4" w:type="default"/>
          <w:footerReference r:id="rId5" w:type="even"/>
          <w:pgSz w:w="11906" w:h="16838" w:orient="landscape"/>
          <w:pgMar w:top="2098" w:right="1531" w:bottom="1984" w:left="1531" w:header="851" w:footer="1417" w:gutter="0"/>
          <w:pgBorders w:offsetFrom="page">
            <w:top w:val="none" w:sz="0" w:space="0"/>
            <w:left w:val="none" w:sz="0" w:space="0"/>
            <w:bottom w:val="none" w:sz="0" w:space="0"/>
            <w:right w:val="none" w:sz="0" w:space="0"/>
          </w:pgBorders>
          <w:cols w:space="0" w:num="1"/>
          <w:rtlGutter w:val="0"/>
          <w:docGrid w:type="linesAndChars" w:linePitch="579" w:charSpace="-849"/>
        </w:sectPr>
      </w:pPr>
    </w:p>
    <w:p>
      <w:pPr>
        <w:overflowPunct w:val="0"/>
        <w:adjustRightInd/>
        <w:snapToGrid/>
        <w:spacing w:beforeLines="0" w:after="0" w:afterLines="0" w:line="580" w:lineRule="exact"/>
        <w:jc w:val="center"/>
        <w:textAlignment w:val="auto"/>
        <w:rPr>
          <w:rFonts w:hint="eastAsia" w:ascii="方正小标宋_GBK" w:hAnsi="方正小标宋_GBK" w:eastAsia="方正小标宋_GBK" w:cs="方正小标宋_GBK"/>
          <w:color w:val="000000" w:themeColor="text1"/>
          <w:kern w:val="2"/>
          <w:sz w:val="44"/>
          <w:szCs w:val="44"/>
        </w:rPr>
      </w:pPr>
      <w:r>
        <w:rPr>
          <w:rFonts w:hint="eastAsia" w:ascii="方正小标宋_GBK" w:hAnsi="方正小标宋_GBK" w:eastAsia="方正小标宋_GBK" w:cs="方正小标宋_GBK"/>
          <w:color w:val="000000" w:themeColor="text1"/>
          <w:kern w:val="2"/>
          <w:sz w:val="44"/>
          <w:szCs w:val="44"/>
        </w:rPr>
        <w:t>“十四五”能源规划任务分解表</w:t>
      </w:r>
    </w:p>
    <w:p>
      <w:pPr>
        <w:overflowPunct w:val="0"/>
        <w:adjustRightInd/>
        <w:snapToGrid/>
        <w:spacing w:beforeLines="0" w:after="0" w:afterLines="0" w:line="240" w:lineRule="auto"/>
        <w:ind w:firstLine="632" w:firstLineChars="200"/>
        <w:textAlignment w:val="auto"/>
        <w:rPr>
          <w:rFonts w:hint="eastAsia" w:ascii="方正黑体_GBK" w:hAnsi="方正黑体_GBK" w:eastAsia="方正黑体_GBK" w:cs="方正黑体_GBK"/>
          <w:bCs/>
          <w:color w:val="000000" w:themeColor="text1"/>
          <w:kern w:val="2"/>
        </w:rPr>
      </w:pPr>
      <w:r>
        <w:rPr>
          <w:rFonts w:hint="eastAsia" w:ascii="方正黑体_GBK" w:hAnsi="方正黑体_GBK" w:eastAsia="方正黑体_GBK" w:cs="方正黑体_GBK"/>
          <w:bCs/>
          <w:color w:val="000000" w:themeColor="text1"/>
          <w:kern w:val="2"/>
        </w:rPr>
        <w:t>一、目标指标任务分解</w:t>
      </w:r>
    </w:p>
    <w:tbl>
      <w:tblPr>
        <w:tblStyle w:val="8"/>
        <w:tblW w:w="13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127"/>
        <w:gridCol w:w="1243"/>
        <w:gridCol w:w="1214"/>
        <w:gridCol w:w="1083"/>
        <w:gridCol w:w="2850"/>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jc w:val="center"/>
        </w:trPr>
        <w:tc>
          <w:tcPr>
            <w:tcW w:w="628" w:type="dxa"/>
            <w:vAlign w:val="center"/>
          </w:tcPr>
          <w:p>
            <w:pPr>
              <w:overflowPunct w:val="0"/>
              <w:adjustRightInd/>
              <w:snapToGrid/>
              <w:spacing w:beforeLines="0" w:after="0" w:afterLines="0" w:line="320" w:lineRule="exact"/>
              <w:ind w:right="-578" w:rightChars="-183"/>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序号</w:t>
            </w:r>
          </w:p>
        </w:tc>
        <w:tc>
          <w:tcPr>
            <w:tcW w:w="4127" w:type="dxa"/>
            <w:vAlign w:val="center"/>
          </w:tcPr>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指标名称</w:t>
            </w:r>
          </w:p>
        </w:tc>
        <w:tc>
          <w:tcPr>
            <w:tcW w:w="1243" w:type="dxa"/>
            <w:vAlign w:val="center"/>
          </w:tcPr>
          <w:p>
            <w:pPr>
              <w:overflowPunct w:val="0"/>
              <w:adjustRightIn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单位</w:t>
            </w:r>
          </w:p>
        </w:tc>
        <w:tc>
          <w:tcPr>
            <w:tcW w:w="1214" w:type="dxa"/>
            <w:vAlign w:val="center"/>
          </w:tcPr>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2025年</w:t>
            </w:r>
          </w:p>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目标</w:t>
            </w:r>
          </w:p>
        </w:tc>
        <w:tc>
          <w:tcPr>
            <w:tcW w:w="1083" w:type="dxa"/>
            <w:vAlign w:val="center"/>
          </w:tcPr>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指标</w:t>
            </w:r>
          </w:p>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属性</w:t>
            </w:r>
          </w:p>
        </w:tc>
        <w:tc>
          <w:tcPr>
            <w:tcW w:w="2850" w:type="dxa"/>
            <w:vAlign w:val="center"/>
          </w:tcPr>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牵头单位</w:t>
            </w:r>
          </w:p>
        </w:tc>
        <w:tc>
          <w:tcPr>
            <w:tcW w:w="2500" w:type="dxa"/>
            <w:vAlign w:val="center"/>
          </w:tcPr>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电力装机总量</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万千瓦</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3650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市能源局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全社会用电量</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亿千瓦时</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1620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市能源局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常规天然气产量</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亿立方米</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50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市能源局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页岩气产量</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亿立方米</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135</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市能源局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储气能力占天然气消费比重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4</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lang w:val="en"/>
              </w:rPr>
            </w:pPr>
            <w:r>
              <w:rPr>
                <w:rFonts w:hint="default" w:ascii="Times New Roman" w:hAnsi="Times New Roman" w:cs="Times New Roman"/>
                <w:color w:val="000000" w:themeColor="text1"/>
                <w:kern w:val="2"/>
                <w:sz w:val="24"/>
                <w:szCs w:val="24"/>
              </w:rPr>
              <w:t>市经济信息委、市发展改革委、市能源局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lang w:val="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煤炭储备能力占年消费量比重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15</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市经济信息委、市发展改革委、市能源局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非化石能源消费比重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25</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lang w:val="en"/>
              </w:rPr>
            </w:pPr>
            <w:r>
              <w:rPr>
                <w:rFonts w:hint="default" w:ascii="Times New Roman" w:hAnsi="Times New Roman" w:cs="Times New Roman"/>
                <w:color w:val="000000" w:themeColor="text1"/>
                <w:sz w:val="24"/>
                <w:szCs w:val="24"/>
              </w:rPr>
              <w:t>市能源局、市经济信息委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煤炭消费比重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40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sz w:val="24"/>
                <w:szCs w:val="24"/>
              </w:rPr>
              <w:t>市能源局、市经济信息委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天然气消费比重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20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可再生能源发电装机比重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37</w:t>
            </w:r>
            <w:r>
              <w:rPr>
                <w:rFonts w:hint="default" w:ascii="Times New Roman" w:hAnsi="Times New Roman" w:cs="Times New Roman"/>
                <w:color w:val="000000" w:themeColor="text1"/>
                <w:kern w:val="2"/>
                <w:sz w:val="24"/>
                <w:szCs w:val="24"/>
              </w:rPr>
              <w:t>.</w:t>
            </w:r>
            <w:r>
              <w:rPr>
                <w:rFonts w:hint="default"/>
                <w:color w:val="000000" w:themeColor="text1"/>
                <w:kern w:val="2"/>
                <w:sz w:val="24"/>
                <w:szCs w:val="24"/>
              </w:rPr>
              <w:t>5</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市能源局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可再生能源电力消纳总量责任权重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keepNext w:val="0"/>
              <w:keepLines w:val="0"/>
              <w:pageBreakBefore w:val="0"/>
              <w:kinsoku/>
              <w:wordWrap/>
              <w:overflowPunct w:val="0"/>
              <w:topLinePunct w:val="0"/>
              <w:autoSpaceDE/>
              <w:autoSpaceDN/>
              <w:bidi w:val="0"/>
              <w:adjustRightInd/>
              <w:snapToGrid/>
              <w:spacing w:beforeLines="0" w:after="0" w:afterLines="0" w:line="320" w:lineRule="exact"/>
              <w:ind w:left="0" w:leftChars="0" w:right="0" w:rightChars="0" w:firstLine="0" w:firstLineChars="0"/>
              <w:textAlignment w:val="auto"/>
              <w:outlineLvl w:val="9"/>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以国家下达为准</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约束性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市能源局、市经济信息委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国网市电力公司、</w:t>
            </w:r>
          </w:p>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三峡水利电力公司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可再生能源电力消纳非水电责任权重</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keepNext w:val="0"/>
              <w:keepLines w:val="0"/>
              <w:pageBreakBefore w:val="0"/>
              <w:kinsoku/>
              <w:wordWrap/>
              <w:overflowPunct w:val="0"/>
              <w:topLinePunct w:val="0"/>
              <w:autoSpaceDE/>
              <w:autoSpaceDN/>
              <w:bidi w:val="0"/>
              <w:adjustRightInd/>
              <w:snapToGrid/>
              <w:spacing w:beforeLines="0" w:after="0" w:afterLines="0" w:line="320" w:lineRule="exact"/>
              <w:ind w:left="0" w:leftChars="0" w:right="0" w:rightChars="0" w:firstLine="0" w:firstLineChars="0"/>
              <w:textAlignment w:val="auto"/>
              <w:outlineLvl w:val="9"/>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以国家下达为准</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约束性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市能源局、市经济信息委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国网市电力公司、</w:t>
            </w:r>
          </w:p>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三峡水利电力公司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单位</w:t>
            </w:r>
            <w:r>
              <w:rPr>
                <w:rFonts w:hint="default"/>
                <w:color w:val="000000" w:themeColor="text1"/>
                <w:kern w:val="2"/>
                <w:sz w:val="24"/>
                <w:szCs w:val="24"/>
              </w:rPr>
              <w:t>GDP</w:t>
            </w:r>
            <w:r>
              <w:rPr>
                <w:rFonts w:hint="default" w:ascii="Times New Roman" w:hAnsi="Times New Roman" w:cs="Times New Roman"/>
                <w:color w:val="000000" w:themeColor="text1"/>
                <w:kern w:val="2"/>
                <w:sz w:val="24"/>
                <w:szCs w:val="24"/>
              </w:rPr>
              <w:t>二氧化碳排放下降率</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keepNext w:val="0"/>
              <w:keepLines w:val="0"/>
              <w:pageBreakBefore w:val="0"/>
              <w:kinsoku/>
              <w:wordWrap/>
              <w:overflowPunct w:val="0"/>
              <w:topLinePunct w:val="0"/>
              <w:autoSpaceDE/>
              <w:autoSpaceDN/>
              <w:bidi w:val="0"/>
              <w:adjustRightInd/>
              <w:snapToGrid/>
              <w:spacing w:beforeLines="0" w:after="0" w:afterLines="0" w:line="320" w:lineRule="exact"/>
              <w:ind w:left="0" w:leftChars="0" w:right="0" w:rightChars="0" w:firstLine="0" w:firstLineChars="0"/>
              <w:textAlignment w:val="auto"/>
              <w:outlineLvl w:val="9"/>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以国家下达为准</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约束性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市生态环境局</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市应对气候变化工作领导小组成员单位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单位</w:t>
            </w:r>
            <w:r>
              <w:rPr>
                <w:rFonts w:hint="default"/>
                <w:color w:val="000000" w:themeColor="text1"/>
                <w:kern w:val="2"/>
                <w:sz w:val="24"/>
                <w:szCs w:val="24"/>
              </w:rPr>
              <w:t>GDP</w:t>
            </w:r>
            <w:r>
              <w:rPr>
                <w:rFonts w:hint="default" w:ascii="Times New Roman" w:hAnsi="Times New Roman" w:cs="Times New Roman"/>
                <w:color w:val="000000" w:themeColor="text1"/>
                <w:kern w:val="2"/>
                <w:sz w:val="24"/>
                <w:szCs w:val="24"/>
              </w:rPr>
              <w:t>能耗下降率</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keepNext w:val="0"/>
              <w:keepLines w:val="0"/>
              <w:pageBreakBefore w:val="0"/>
              <w:kinsoku/>
              <w:wordWrap/>
              <w:overflowPunct w:val="0"/>
              <w:topLinePunct w:val="0"/>
              <w:autoSpaceDE/>
              <w:autoSpaceDN/>
              <w:bidi w:val="0"/>
              <w:adjustRightInd/>
              <w:snapToGrid/>
              <w:spacing w:beforeLines="0" w:after="0" w:afterLines="0" w:line="320" w:lineRule="exact"/>
              <w:ind w:left="0" w:leftChars="0" w:right="0" w:rightChars="0" w:firstLine="0" w:firstLineChars="0"/>
              <w:textAlignment w:val="auto"/>
              <w:outlineLvl w:val="9"/>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以国家下达为准</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约束性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b/>
                <w:bCs/>
                <w:color w:val="000000" w:themeColor="text1"/>
                <w:kern w:val="2"/>
                <w:sz w:val="24"/>
                <w:szCs w:val="24"/>
              </w:rPr>
            </w:pPr>
            <w:r>
              <w:rPr>
                <w:rFonts w:hint="default" w:ascii="Times New Roman" w:hAnsi="Times New Roman" w:cs="Times New Roman"/>
                <w:color w:val="000000" w:themeColor="text1"/>
                <w:kern w:val="2"/>
                <w:sz w:val="24"/>
                <w:szCs w:val="24"/>
              </w:rPr>
              <w:t>市发展改革委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市节能减排工作领导小组成员单位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煤电供电煤耗</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克/千瓦时</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w:t>
            </w:r>
            <w:r>
              <w:rPr>
                <w:rFonts w:hint="default"/>
                <w:color w:val="000000" w:themeColor="text1"/>
                <w:kern w:val="2"/>
                <w:sz w:val="24"/>
                <w:szCs w:val="24"/>
              </w:rPr>
              <w:t>300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电网综合线损率</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4</w:t>
            </w:r>
            <w:r>
              <w:rPr>
                <w:rFonts w:hint="default" w:ascii="Times New Roman" w:hAnsi="Times New Roman" w:cs="Times New Roman"/>
                <w:color w:val="000000" w:themeColor="text1"/>
                <w:kern w:val="2"/>
                <w:sz w:val="24"/>
                <w:szCs w:val="24"/>
              </w:rPr>
              <w:t>.</w:t>
            </w:r>
            <w:r>
              <w:rPr>
                <w:rFonts w:hint="default"/>
                <w:color w:val="000000" w:themeColor="text1"/>
                <w:kern w:val="2"/>
                <w:sz w:val="24"/>
                <w:szCs w:val="24"/>
              </w:rPr>
              <w:t>8</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国网市电力公司</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三峡水利电力公司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配电网供电可靠率</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99</w:t>
            </w:r>
            <w:r>
              <w:rPr>
                <w:rFonts w:hint="default" w:ascii="Times New Roman" w:hAnsi="Times New Roman" w:cs="Times New Roman"/>
                <w:color w:val="000000" w:themeColor="text1"/>
                <w:kern w:val="2"/>
                <w:sz w:val="24"/>
                <w:szCs w:val="24"/>
              </w:rPr>
              <w:t>.</w:t>
            </w:r>
            <w:r>
              <w:rPr>
                <w:rFonts w:hint="default"/>
                <w:color w:val="000000" w:themeColor="text1"/>
                <w:kern w:val="2"/>
                <w:sz w:val="24"/>
                <w:szCs w:val="24"/>
              </w:rPr>
              <w:t>893</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b/>
                <w:bCs/>
                <w:color w:val="000000" w:themeColor="text1"/>
                <w:kern w:val="2"/>
                <w:sz w:val="24"/>
                <w:szCs w:val="24"/>
              </w:rPr>
            </w:pPr>
            <w:r>
              <w:rPr>
                <w:rFonts w:hint="default" w:ascii="Times New Roman" w:hAnsi="Times New Roman" w:cs="Times New Roman"/>
                <w:color w:val="000000" w:themeColor="text1"/>
                <w:kern w:val="2"/>
                <w:sz w:val="24"/>
                <w:szCs w:val="24"/>
              </w:rPr>
              <w:t>国网市电力公司</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三峡水利电力公司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居民人均生活用电量</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千瓦时</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900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国网市电力公司</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三峡水利电力公司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城镇居民天然气普及率</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99</w:t>
            </w:r>
            <w:r>
              <w:rPr>
                <w:rFonts w:hint="default" w:ascii="Times New Roman" w:hAnsi="Times New Roman" w:cs="Times New Roman"/>
                <w:color w:val="000000" w:themeColor="text1"/>
                <w:kern w:val="2"/>
                <w:sz w:val="24"/>
                <w:szCs w:val="24"/>
              </w:rPr>
              <w:t>.</w:t>
            </w:r>
            <w:r>
              <w:rPr>
                <w:rFonts w:hint="default"/>
                <w:color w:val="000000" w:themeColor="text1"/>
                <w:kern w:val="2"/>
                <w:sz w:val="24"/>
                <w:szCs w:val="24"/>
              </w:rPr>
              <w:t>0</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电动汽车充电桩（公共及自用）</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万个</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5</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市经济信息委</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jc w:val="center"/>
        </w:trPr>
        <w:tc>
          <w:tcPr>
            <w:tcW w:w="628" w:type="dxa"/>
            <w:vAlign w:val="center"/>
          </w:tcPr>
          <w:p>
            <w:pPr>
              <w:numPr>
                <w:ilvl w:val="0"/>
                <w:numId w:val="2"/>
              </w:numPr>
              <w:overflowPunct w:val="0"/>
              <w:adjustRightInd/>
              <w:snapToGrid/>
              <w:spacing w:beforeLines="0" w:after="0" w:afterLines="0" w:line="320" w:lineRule="exact"/>
              <w:ind w:right="-578" w:rightChars="-183" w:firstLine="198" w:firstLineChars="84"/>
              <w:jc w:val="left"/>
              <w:textAlignment w:val="auto"/>
              <w:rPr>
                <w:rFonts w:hint="default" w:ascii="Times New Roman" w:hAnsi="Times New Roman" w:cs="Times New Roman"/>
                <w:color w:val="000000" w:themeColor="text1"/>
                <w:kern w:val="2"/>
                <w:sz w:val="24"/>
                <w:szCs w:val="24"/>
              </w:rPr>
            </w:pPr>
          </w:p>
        </w:tc>
        <w:tc>
          <w:tcPr>
            <w:tcW w:w="4127" w:type="dxa"/>
            <w:vAlign w:val="center"/>
          </w:tcPr>
          <w:p>
            <w:pPr>
              <w:overflowPunct w:val="0"/>
              <w:adjustRightInd/>
              <w:spacing w:beforeLines="0" w:after="0" w:afterLines="0" w:line="320" w:lineRule="exact"/>
              <w:textAlignment w:val="auto"/>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kern w:val="2"/>
                <w:sz w:val="24"/>
                <w:szCs w:val="24"/>
              </w:rPr>
              <w:t>综合电压合格率</w:t>
            </w:r>
          </w:p>
        </w:tc>
        <w:tc>
          <w:tcPr>
            <w:tcW w:w="124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color w:val="000000" w:themeColor="text1"/>
                <w:kern w:val="2"/>
                <w:sz w:val="24"/>
                <w:szCs w:val="24"/>
              </w:rPr>
              <w:t>%</w:t>
            </w:r>
          </w:p>
        </w:tc>
        <w:tc>
          <w:tcPr>
            <w:tcW w:w="1214"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sz w:val="24"/>
                <w:szCs w:val="24"/>
              </w:rPr>
            </w:pPr>
            <w:r>
              <w:rPr>
                <w:rFonts w:hint="default"/>
                <w:color w:val="000000" w:themeColor="text1"/>
                <w:kern w:val="2"/>
                <w:sz w:val="24"/>
                <w:szCs w:val="24"/>
              </w:rPr>
              <w:t>99</w:t>
            </w:r>
            <w:r>
              <w:rPr>
                <w:rFonts w:hint="default" w:ascii="Times New Roman" w:hAnsi="Times New Roman" w:cs="Times New Roman"/>
                <w:color w:val="000000" w:themeColor="text1"/>
                <w:kern w:val="2"/>
                <w:sz w:val="24"/>
                <w:szCs w:val="24"/>
              </w:rPr>
              <w:t>.</w:t>
            </w:r>
            <w:r>
              <w:rPr>
                <w:rFonts w:hint="default"/>
                <w:color w:val="000000" w:themeColor="text1"/>
                <w:kern w:val="2"/>
                <w:sz w:val="24"/>
                <w:szCs w:val="24"/>
              </w:rPr>
              <w:t>849</w:t>
            </w:r>
          </w:p>
        </w:tc>
        <w:tc>
          <w:tcPr>
            <w:tcW w:w="1083" w:type="dxa"/>
            <w:vAlign w:val="center"/>
          </w:tcPr>
          <w:p>
            <w:pPr>
              <w:overflowPunct w:val="0"/>
              <w:adjustRightIn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预期性</w:t>
            </w:r>
          </w:p>
        </w:tc>
        <w:tc>
          <w:tcPr>
            <w:tcW w:w="285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国网市电力公司</w:t>
            </w:r>
          </w:p>
        </w:tc>
        <w:tc>
          <w:tcPr>
            <w:tcW w:w="2500" w:type="dxa"/>
            <w:vAlign w:val="center"/>
          </w:tcPr>
          <w:p>
            <w:pPr>
              <w:overflowPunct w:val="0"/>
              <w:adjustRightInd/>
              <w:snapToGrid/>
              <w:spacing w:beforeLines="0" w:after="0" w:afterLines="0" w:line="320" w:lineRule="exact"/>
              <w:jc w:val="center"/>
              <w:textAlignment w:val="auto"/>
              <w:rPr>
                <w:rFonts w:hint="default" w:ascii="Times New Roman" w:hAnsi="Times New Roman" w:cs="Times New Roman"/>
                <w:color w:val="000000" w:themeColor="text1"/>
                <w:kern w:val="2"/>
                <w:sz w:val="24"/>
                <w:szCs w:val="24"/>
              </w:rPr>
            </w:pPr>
            <w:r>
              <w:rPr>
                <w:rFonts w:hint="default" w:ascii="Times New Roman" w:hAnsi="Times New Roman" w:cs="Times New Roman"/>
                <w:color w:val="000000" w:themeColor="text1"/>
                <w:kern w:val="2"/>
                <w:sz w:val="24"/>
                <w:szCs w:val="24"/>
              </w:rPr>
              <w:t>三峡水利电力公司</w:t>
            </w:r>
          </w:p>
        </w:tc>
      </w:tr>
    </w:tbl>
    <w:p>
      <w:pPr>
        <w:numPr>
          <w:ilvl w:val="0"/>
          <w:numId w:val="3"/>
        </w:numPr>
        <w:overflowPunct w:val="0"/>
        <w:adjustRightInd/>
        <w:snapToGrid/>
        <w:spacing w:beforeLines="0" w:after="0" w:afterLines="0" w:line="240" w:lineRule="auto"/>
        <w:ind w:left="-237" w:firstLine="632" w:firstLineChars="0"/>
        <w:textAlignment w:val="auto"/>
        <w:rPr>
          <w:rFonts w:hint="eastAsia" w:ascii="方正黑体_GBK" w:hAnsi="方正黑体_GBK" w:eastAsia="方正黑体_GBK" w:cs="方正黑体_GBK"/>
          <w:bCs/>
          <w:color w:val="000000" w:themeColor="text1"/>
          <w:kern w:val="2"/>
        </w:rPr>
      </w:pPr>
      <w:r>
        <w:rPr>
          <w:rFonts w:hint="eastAsia" w:ascii="方正黑体_GBK" w:hAnsi="方正黑体_GBK" w:eastAsia="方正黑体_GBK" w:cs="方正黑体_GBK"/>
          <w:bCs/>
          <w:color w:val="000000" w:themeColor="text1"/>
          <w:kern w:val="2"/>
        </w:rPr>
        <w:t>重点工作任务分解</w:t>
      </w:r>
    </w:p>
    <w:tbl>
      <w:tblPr>
        <w:tblStyle w:val="8"/>
        <w:tblW w:w="13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510"/>
        <w:gridCol w:w="2730"/>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blHeader/>
          <w:jc w:val="center"/>
        </w:trPr>
        <w:tc>
          <w:tcPr>
            <w:tcW w:w="648" w:type="dxa"/>
            <w:vAlign w:val="center"/>
          </w:tcPr>
          <w:p>
            <w:pPr>
              <w:overflowPunct w:val="0"/>
              <w:adjustRightInd/>
              <w:snapToGrid/>
              <w:spacing w:beforeLines="0" w:after="0" w:afterLines="0" w:line="320" w:lineRule="exact"/>
              <w:ind w:right="0" w:rightChars="0"/>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pacing w:val="-11"/>
                <w:kern w:val="2"/>
                <w:sz w:val="24"/>
                <w:szCs w:val="24"/>
              </w:rPr>
              <w:t>序号</w:t>
            </w:r>
          </w:p>
        </w:tc>
        <w:tc>
          <w:tcPr>
            <w:tcW w:w="6510" w:type="dxa"/>
            <w:vAlign w:val="center"/>
          </w:tcPr>
          <w:p>
            <w:pPr>
              <w:overflowPunct w:val="0"/>
              <w:adjustRightInd/>
              <w:snapToGrid/>
              <w:spacing w:beforeLines="0" w:after="0" w:afterLines="0" w:line="34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重点任务</w:t>
            </w:r>
          </w:p>
        </w:tc>
        <w:tc>
          <w:tcPr>
            <w:tcW w:w="2730" w:type="dxa"/>
            <w:vAlign w:val="center"/>
          </w:tcPr>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牵头单位</w:t>
            </w:r>
          </w:p>
        </w:tc>
        <w:tc>
          <w:tcPr>
            <w:tcW w:w="3810" w:type="dxa"/>
            <w:vAlign w:val="center"/>
          </w:tcPr>
          <w:p>
            <w:pPr>
              <w:overflowPunct w:val="0"/>
              <w:adjustRightInd/>
              <w:snapToGrid/>
              <w:spacing w:beforeLines="0" w:after="0" w:afterLines="0" w:line="320" w:lineRule="exact"/>
              <w:jc w:val="center"/>
              <w:textAlignment w:val="auto"/>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kern w:val="2"/>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黑体_GBK" w:hAnsi="方正黑体_GBK" w:eastAsia="方正黑体_GBK" w:cs="方正黑体_GBK"/>
                <w:color w:val="000000" w:themeColor="text1"/>
                <w:sz w:val="24"/>
                <w:szCs w:val="24"/>
              </w:rPr>
              <w:t>（一）</w:t>
            </w:r>
            <w:r>
              <w:rPr>
                <w:rFonts w:hint="eastAsia" w:ascii="Calibri" w:hAnsi="Calibri" w:eastAsia="方正黑体_GBK"/>
                <w:color w:val="000000" w:themeColor="text1"/>
                <w:kern w:val="2"/>
                <w:sz w:val="24"/>
                <w:szCs w:val="24"/>
              </w:rPr>
              <w:t>构建多元安全的能源供给体系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158" w:type="dxa"/>
            <w:gridSpan w:val="2"/>
            <w:vAlign w:val="center"/>
          </w:tcPr>
          <w:p>
            <w:pPr>
              <w:overflowPunct w:val="0"/>
              <w:adjustRightInd/>
              <w:snapToGrid/>
              <w:spacing w:beforeLines="0" w:after="0" w:afterLines="0" w:line="340" w:lineRule="exac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1</w:t>
            </w:r>
            <w:r>
              <w:rPr>
                <w:rFonts w:hint="eastAsia" w:ascii="方正楷体_GBK" w:hAnsi="方正楷体_GBK" w:eastAsia="方正楷体_GBK" w:cs="方正楷体_GBK"/>
                <w:color w:val="000000" w:themeColor="text1"/>
                <w:sz w:val="24"/>
                <w:szCs w:val="24"/>
              </w:rPr>
              <w:t>．</w:t>
            </w:r>
            <w:r>
              <w:rPr>
                <w:rFonts w:hint="eastAsia" w:ascii="方正楷体_GBK" w:hAnsi="方正楷体_GBK" w:eastAsia="方正楷体_GBK" w:cs="方正楷体_GBK"/>
                <w:color w:val="000000" w:themeColor="text1"/>
                <w:kern w:val="2"/>
                <w:sz w:val="24"/>
                <w:szCs w:val="24"/>
              </w:rPr>
              <w:t>强化能源供应保障能力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c>
          <w:tcPr>
            <w:tcW w:w="38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tcPr>
          <w:p>
            <w:pPr>
              <w:overflowPunct w:val="0"/>
              <w:adjustRightInd/>
              <w:snapToGrid/>
              <w:spacing w:beforeLines="0" w:after="0" w:afterLines="0" w:line="34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稳定外煤入渝保供渠道，争取国家将重庆市纳入煤炭重点保供区域，到</w:t>
            </w:r>
            <w:r>
              <w:rPr>
                <w:rFonts w:hint="default"/>
                <w:color w:val="000000" w:themeColor="text1"/>
                <w:sz w:val="24"/>
                <w:szCs w:val="24"/>
              </w:rPr>
              <w:t>2025</w:t>
            </w:r>
            <w:r>
              <w:rPr>
                <w:rFonts w:hint="eastAsia" w:ascii="方正仿宋_GBK" w:hAnsi="方正仿宋_GBK" w:cs="方正仿宋_GBK"/>
                <w:color w:val="000000" w:themeColor="text1"/>
                <w:sz w:val="24"/>
                <w:szCs w:val="24"/>
              </w:rPr>
              <w:t>年，确保外煤入渝供应能力不低于</w:t>
            </w:r>
            <w:r>
              <w:rPr>
                <w:rFonts w:hint="default"/>
                <w:color w:val="000000" w:themeColor="text1"/>
                <w:sz w:val="24"/>
                <w:szCs w:val="24"/>
              </w:rPr>
              <w:t>5000</w:t>
            </w:r>
            <w:r>
              <w:rPr>
                <w:rFonts w:hint="eastAsia" w:ascii="方正仿宋_GBK" w:hAnsi="方正仿宋_GBK" w:cs="方正仿宋_GBK"/>
                <w:color w:val="000000" w:themeColor="text1"/>
                <w:sz w:val="24"/>
                <w:szCs w:val="24"/>
              </w:rPr>
              <w:t>万吨/年。按照多煤源、双通道原则，利用煤矿关闭产能置换指标，采取入股或置换煤炭量等方式，稳定煤炭来源。</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争取推动达州运输枢纽等铁路运输瓶颈扩能改造，大力提升兰渝、襄渝、广元—达州等北煤入渝铁路运力；继续挖掘三峡航道运输潜力。</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市发展改革委、市交通局</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市经济信息委、成都局集团公司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发挥煤电托底保供和辅助服务作用，建成重庆电厂环保迁建项目。到</w:t>
            </w:r>
            <w:r>
              <w:rPr>
                <w:rFonts w:hint="default"/>
                <w:color w:val="000000" w:themeColor="text1"/>
                <w:sz w:val="24"/>
                <w:szCs w:val="24"/>
              </w:rPr>
              <w:t>2025</w:t>
            </w:r>
            <w:r>
              <w:rPr>
                <w:rFonts w:hint="eastAsia" w:ascii="方正仿宋_GBK" w:hAnsi="方正仿宋_GBK" w:cs="方正仿宋_GBK"/>
                <w:color w:val="000000" w:themeColor="text1"/>
                <w:sz w:val="24"/>
                <w:szCs w:val="24"/>
              </w:rPr>
              <w:t>年全市电力装机容量达</w:t>
            </w:r>
            <w:r>
              <w:rPr>
                <w:rFonts w:hint="default"/>
                <w:color w:val="000000" w:themeColor="text1"/>
                <w:sz w:val="24"/>
                <w:szCs w:val="24"/>
              </w:rPr>
              <w:t>3650</w:t>
            </w:r>
            <w:r>
              <w:rPr>
                <w:rFonts w:hint="eastAsia" w:ascii="方正仿宋_GBK" w:hAnsi="方正仿宋_GBK" w:cs="方正仿宋_GBK"/>
                <w:color w:val="000000" w:themeColor="text1"/>
                <w:sz w:val="24"/>
                <w:szCs w:val="24"/>
              </w:rPr>
              <w:t>万千瓦。</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lang w:val="en"/>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统筹“调峰、保供”双重需求，有序推进天然气发电发展，研究指标落后、服役期满煤电机组转为燃气发电机组的可行性，新增气电装机容量</w:t>
            </w:r>
            <w:r>
              <w:rPr>
                <w:rFonts w:hint="default"/>
                <w:color w:val="000000" w:themeColor="text1"/>
                <w:sz w:val="24"/>
                <w:szCs w:val="24"/>
              </w:rPr>
              <w:t>500</w:t>
            </w:r>
            <w:r>
              <w:rPr>
                <w:rFonts w:hint="eastAsia" w:ascii="方正仿宋_GBK" w:hAnsi="方正仿宋_GBK" w:cs="方正仿宋_GBK"/>
                <w:color w:val="000000" w:themeColor="text1"/>
                <w:sz w:val="24"/>
                <w:szCs w:val="24"/>
              </w:rPr>
              <w:t>万千瓦。</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有序实施乌江、涪江等重要干流梯级开发，建设乌江白马航电枢纽、嘉陵江利泽水利枢纽、涪江双江航电枢纽等，研究论证井口航电枢纽。</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市发展改革委、市交通局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市水利局、市能源局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结合资源、环保、土地、并网等建设条件，科学开发风能、太阳能。</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市生态环境局、市规划自然资源局、市林业局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推进川渝特高压主网架建设，建成哈密至重庆±</w:t>
            </w:r>
            <w:r>
              <w:rPr>
                <w:rFonts w:hint="default"/>
                <w:color w:val="000000" w:themeColor="text1"/>
                <w:sz w:val="24"/>
                <w:szCs w:val="24"/>
              </w:rPr>
              <w:t>800</w:t>
            </w:r>
            <w:r>
              <w:rPr>
                <w:rFonts w:hint="eastAsia" w:ascii="方正仿宋_GBK" w:hAnsi="方正仿宋_GBK" w:cs="方正仿宋_GBK"/>
                <w:color w:val="000000" w:themeColor="text1"/>
                <w:sz w:val="24"/>
                <w:szCs w:val="24"/>
              </w:rPr>
              <w:t>千伏特高压直流输电工程和四川天府南至铜梁</w:t>
            </w:r>
            <w:r>
              <w:rPr>
                <w:rFonts w:hint="default"/>
                <w:color w:val="000000" w:themeColor="text1"/>
                <w:sz w:val="24"/>
                <w:szCs w:val="24"/>
              </w:rPr>
              <w:t>1000</w:t>
            </w:r>
            <w:r>
              <w:rPr>
                <w:rFonts w:hint="eastAsia" w:ascii="方正仿宋_GBK" w:hAnsi="方正仿宋_GBK" w:cs="方正仿宋_GBK"/>
                <w:color w:val="000000" w:themeColor="text1"/>
                <w:sz w:val="24"/>
                <w:szCs w:val="24"/>
              </w:rPr>
              <w:t>千伏特高压交流输变电工程，力争</w:t>
            </w:r>
            <w:r>
              <w:rPr>
                <w:rFonts w:hint="default"/>
                <w:color w:val="000000" w:themeColor="text1"/>
                <w:sz w:val="24"/>
                <w:szCs w:val="24"/>
              </w:rPr>
              <w:t>2025</w:t>
            </w:r>
            <w:r>
              <w:rPr>
                <w:rFonts w:hint="eastAsia" w:ascii="方正仿宋_GBK" w:hAnsi="方正仿宋_GBK" w:cs="方正仿宋_GBK"/>
                <w:color w:val="000000" w:themeColor="text1"/>
                <w:sz w:val="24"/>
                <w:szCs w:val="24"/>
              </w:rPr>
              <w:t>年外来电力输送能力达到</w:t>
            </w:r>
            <w:r>
              <w:rPr>
                <w:rFonts w:hint="default"/>
                <w:color w:val="000000" w:themeColor="text1"/>
                <w:sz w:val="24"/>
                <w:szCs w:val="24"/>
              </w:rPr>
              <w:t>1500</w:t>
            </w:r>
            <w:r>
              <w:rPr>
                <w:rFonts w:hint="eastAsia" w:ascii="方正仿宋_GBK" w:hAnsi="方正仿宋_GBK" w:cs="方正仿宋_GBK"/>
                <w:color w:val="000000" w:themeColor="text1"/>
                <w:sz w:val="24"/>
                <w:szCs w:val="24"/>
              </w:rPr>
              <w:t>万—</w:t>
            </w:r>
            <w:r>
              <w:rPr>
                <w:rFonts w:hint="default"/>
                <w:color w:val="000000" w:themeColor="text1"/>
                <w:sz w:val="24"/>
                <w:szCs w:val="24"/>
              </w:rPr>
              <w:t>1900</w:t>
            </w:r>
            <w:r>
              <w:rPr>
                <w:rFonts w:hint="eastAsia" w:ascii="方正仿宋_GBK" w:hAnsi="方正仿宋_GBK" w:cs="方正仿宋_GBK"/>
                <w:color w:val="000000" w:themeColor="text1"/>
                <w:sz w:val="24"/>
                <w:szCs w:val="24"/>
              </w:rPr>
              <w:t>万千瓦。</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市规划自然资源局、市生态环境局、市林业局、国网市电力公司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挖潜五百梯、沙坪场、卧龙河等老气田，平稳释放磨溪、罗家寨等新区产能，常规天然气年产量保持在</w:t>
            </w:r>
            <w:r>
              <w:rPr>
                <w:rFonts w:hint="default"/>
                <w:color w:val="000000" w:themeColor="text1"/>
                <w:sz w:val="24"/>
                <w:szCs w:val="24"/>
              </w:rPr>
              <w:t>50</w:t>
            </w:r>
            <w:r>
              <w:rPr>
                <w:rFonts w:hint="eastAsia" w:ascii="方正仿宋_GBK" w:hAnsi="方正仿宋_GBK" w:cs="方正仿宋_GBK"/>
                <w:color w:val="000000" w:themeColor="text1"/>
                <w:sz w:val="24"/>
                <w:szCs w:val="24"/>
              </w:rPr>
              <w:t>亿立方米左右。稳定涪陵页岩气田产能，推进南川、武隆、彭水、永川、綦江、铜梁、忠县、梁平等页岩气新区开发，实现资源有序接替，到</w:t>
            </w:r>
            <w:r>
              <w:rPr>
                <w:rFonts w:hint="default"/>
                <w:color w:val="000000" w:themeColor="text1"/>
                <w:sz w:val="24"/>
                <w:szCs w:val="24"/>
              </w:rPr>
              <w:t>2025</w:t>
            </w:r>
            <w:r>
              <w:rPr>
                <w:rFonts w:hint="eastAsia" w:ascii="方正仿宋_GBK" w:hAnsi="方正仿宋_GBK" w:cs="方正仿宋_GBK"/>
                <w:color w:val="000000" w:themeColor="text1"/>
                <w:sz w:val="24"/>
                <w:szCs w:val="24"/>
              </w:rPr>
              <w:t>年，页岩气年产量达到</w:t>
            </w:r>
            <w:r>
              <w:rPr>
                <w:rFonts w:hint="default"/>
                <w:color w:val="000000" w:themeColor="text1"/>
                <w:sz w:val="24"/>
                <w:szCs w:val="24"/>
              </w:rPr>
              <w:t>135</w:t>
            </w:r>
            <w:r>
              <w:rPr>
                <w:rFonts w:hint="eastAsia" w:ascii="方正仿宋_GBK" w:hAnsi="方正仿宋_GBK" w:cs="方正仿宋_GBK"/>
                <w:color w:val="000000" w:themeColor="text1"/>
                <w:sz w:val="24"/>
                <w:szCs w:val="24"/>
              </w:rPr>
              <w:t>亿立方米。</w:t>
            </w:r>
          </w:p>
        </w:tc>
        <w:tc>
          <w:tcPr>
            <w:tcW w:w="2730" w:type="dxa"/>
            <w:vAlign w:val="center"/>
          </w:tcPr>
          <w:p>
            <w:pPr>
              <w:overflowPunct w:val="0"/>
              <w:adjustRightInd/>
              <w:snapToGrid/>
              <w:spacing w:beforeLines="0" w:after="0" w:afterLines="0" w:line="320" w:lineRule="exact"/>
              <w:jc w:val="center"/>
              <w:textAlignment w:val="auto"/>
              <w:rPr>
                <w:rFonts w:hint="default" w:ascii="Calibri" w:hAnsi="Calibri" w:eastAsia="宋体"/>
                <w:color w:val="000000" w:themeColor="text1"/>
                <w:kern w:val="2"/>
                <w:sz w:val="24"/>
                <w:szCs w:val="24"/>
                <w:lang w:val="en"/>
              </w:rPr>
            </w:pPr>
            <w:r>
              <w:rPr>
                <w:rFonts w:hint="eastAsia" w:ascii="方正仿宋_GBK" w:hAnsi="方正仿宋_GBK" w:cs="方正仿宋_GBK"/>
                <w:color w:val="000000" w:themeColor="text1"/>
                <w:sz w:val="24"/>
                <w:szCs w:val="24"/>
              </w:rPr>
              <w:t>市能源局、市规划自然资源局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争取稳定成品油长江水运通道，确保长江中下游、海进江等油源稳定供应。拓展西南、华南、西北等新增油源供应渠道，形成水路、管道、铁路协同共保格局。到</w:t>
            </w:r>
            <w:r>
              <w:rPr>
                <w:rFonts w:hint="default"/>
                <w:color w:val="000000" w:themeColor="text1"/>
                <w:sz w:val="24"/>
                <w:szCs w:val="24"/>
              </w:rPr>
              <w:t>2025</w:t>
            </w:r>
            <w:r>
              <w:rPr>
                <w:rFonts w:hint="eastAsia" w:ascii="方正仿宋_GBK" w:hAnsi="方正仿宋_GBK" w:cs="方正仿宋_GBK"/>
                <w:color w:val="000000" w:themeColor="text1"/>
                <w:sz w:val="24"/>
                <w:szCs w:val="24"/>
              </w:rPr>
              <w:t>年，成品油输入能力达到</w:t>
            </w:r>
            <w:r>
              <w:rPr>
                <w:rFonts w:hint="default"/>
                <w:color w:val="000000" w:themeColor="text1"/>
                <w:sz w:val="24"/>
                <w:szCs w:val="24"/>
              </w:rPr>
              <w:t>1050</w:t>
            </w:r>
            <w:r>
              <w:rPr>
                <w:rFonts w:hint="eastAsia" w:ascii="方正仿宋_GBK" w:hAnsi="方正仿宋_GBK" w:cs="方正仿宋_GBK"/>
                <w:color w:val="000000" w:themeColor="text1"/>
                <w:sz w:val="24"/>
                <w:szCs w:val="24"/>
              </w:rPr>
              <w:t>万吨以上。</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市能源局、市商务委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2</w:t>
            </w:r>
            <w:r>
              <w:rPr>
                <w:rFonts w:hint="eastAsia" w:ascii="方正楷体_GBK" w:hAnsi="方正楷体_GBK" w:eastAsia="方正楷体_GBK" w:cs="方正楷体_GBK"/>
                <w:color w:val="000000" w:themeColor="text1"/>
                <w:sz w:val="24"/>
                <w:szCs w:val="24"/>
              </w:rPr>
              <w:t>．完善能源基础设施网络。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以“两横三纵”网架为基础，建设永川、中梁山和新玉等</w:t>
            </w:r>
            <w:r>
              <w:rPr>
                <w:rFonts w:hint="default"/>
                <w:color w:val="000000" w:themeColor="text1"/>
                <w:sz w:val="24"/>
                <w:szCs w:val="24"/>
              </w:rPr>
              <w:t>500</w:t>
            </w:r>
            <w:r>
              <w:rPr>
                <w:rFonts w:hint="eastAsia" w:ascii="方正仿宋_GBK" w:hAnsi="方正仿宋_GBK" w:cs="方正仿宋_GBK"/>
                <w:color w:val="000000" w:themeColor="text1"/>
                <w:sz w:val="24"/>
                <w:szCs w:val="24"/>
              </w:rPr>
              <w:t>千伏输变电工程，建成重庆电厂环保迁建和蟠龙抽水蓄能电站</w:t>
            </w:r>
            <w:r>
              <w:rPr>
                <w:rFonts w:hint="default"/>
                <w:color w:val="000000" w:themeColor="text1"/>
                <w:sz w:val="24"/>
                <w:szCs w:val="24"/>
              </w:rPr>
              <w:t>500</w:t>
            </w:r>
            <w:r>
              <w:rPr>
                <w:rFonts w:hint="eastAsia" w:ascii="方正仿宋_GBK" w:hAnsi="方正仿宋_GBK" w:cs="方正仿宋_GBK"/>
                <w:color w:val="000000" w:themeColor="text1"/>
                <w:sz w:val="24"/>
                <w:szCs w:val="24"/>
              </w:rPr>
              <w:t>千伏配套送出工程，优化特高压与</w:t>
            </w:r>
            <w:r>
              <w:rPr>
                <w:rFonts w:hint="default"/>
                <w:color w:val="000000" w:themeColor="text1"/>
                <w:sz w:val="24"/>
                <w:szCs w:val="24"/>
              </w:rPr>
              <w:t>500</w:t>
            </w:r>
            <w:r>
              <w:rPr>
                <w:rFonts w:hint="eastAsia" w:ascii="方正仿宋_GBK" w:hAnsi="方正仿宋_GBK" w:cs="方正仿宋_GBK"/>
                <w:color w:val="000000" w:themeColor="text1"/>
                <w:sz w:val="24"/>
                <w:szCs w:val="24"/>
              </w:rPr>
              <w:t>千伏交流主网架衔接配套，基本建成以主城都市区为重点的坚强局部电网。</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市规划自然资源局、市生态环境局、国网市电力公司、市林业局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建设渝东北地区与主网</w:t>
            </w:r>
            <w:r>
              <w:rPr>
                <w:rFonts w:hint="default"/>
                <w:color w:val="000000" w:themeColor="text1"/>
                <w:sz w:val="24"/>
                <w:szCs w:val="24"/>
              </w:rPr>
              <w:t>500</w:t>
            </w:r>
            <w:r>
              <w:rPr>
                <w:rFonts w:hint="eastAsia" w:ascii="方正仿宋_GBK" w:hAnsi="方正仿宋_GBK" w:cs="方正仿宋_GBK"/>
                <w:color w:val="000000" w:themeColor="text1"/>
                <w:sz w:val="24"/>
                <w:szCs w:val="24"/>
              </w:rPr>
              <w:t>千伏第二联络通道，保障清洁电力可靠送出；研究论证大足、秀山或酉阳</w:t>
            </w:r>
            <w:r>
              <w:rPr>
                <w:rFonts w:hint="default"/>
                <w:color w:val="000000" w:themeColor="text1"/>
                <w:sz w:val="24"/>
                <w:szCs w:val="24"/>
              </w:rPr>
              <w:t>500</w:t>
            </w:r>
            <w:r>
              <w:rPr>
                <w:rFonts w:hint="eastAsia" w:ascii="方正仿宋_GBK" w:hAnsi="方正仿宋_GBK" w:cs="方正仿宋_GBK"/>
                <w:color w:val="000000" w:themeColor="text1"/>
                <w:sz w:val="24"/>
                <w:szCs w:val="24"/>
              </w:rPr>
              <w:t>千伏输变电工程，构建</w:t>
            </w:r>
            <w:r>
              <w:rPr>
                <w:rFonts w:hint="default"/>
                <w:color w:val="000000" w:themeColor="text1"/>
                <w:sz w:val="24"/>
                <w:szCs w:val="24"/>
              </w:rPr>
              <w:t>500</w:t>
            </w:r>
            <w:r>
              <w:rPr>
                <w:rFonts w:hint="eastAsia" w:ascii="方正仿宋_GBK" w:hAnsi="方正仿宋_GBK" w:cs="方正仿宋_GBK"/>
                <w:color w:val="000000" w:themeColor="text1"/>
                <w:sz w:val="24"/>
                <w:szCs w:val="24"/>
              </w:rPr>
              <w:t>千伏“双环两射”主网架结构，不断提高电网应对严重故障的抗风险能力。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市规划自然资源局、市生态环境局、国网市电力公司、市林业局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围绕负荷分布和电源布局，增加</w:t>
            </w:r>
            <w:r>
              <w:rPr>
                <w:rFonts w:hint="default"/>
                <w:color w:val="000000" w:themeColor="text1"/>
                <w:sz w:val="24"/>
                <w:szCs w:val="24"/>
              </w:rPr>
              <w:t>220</w:t>
            </w:r>
            <w:r>
              <w:rPr>
                <w:rFonts w:hint="eastAsia" w:ascii="方正仿宋_GBK" w:hAnsi="方正仿宋_GBK" w:cs="方正仿宋_GBK"/>
                <w:color w:val="000000" w:themeColor="text1"/>
                <w:sz w:val="24"/>
                <w:szCs w:val="24"/>
              </w:rPr>
              <w:t>千伏变电站布点，有序推进渝东北、渝东南地区</w:t>
            </w:r>
            <w:r>
              <w:rPr>
                <w:rFonts w:hint="default"/>
                <w:color w:val="000000" w:themeColor="text1"/>
                <w:sz w:val="24"/>
                <w:szCs w:val="24"/>
              </w:rPr>
              <w:t>220</w:t>
            </w:r>
            <w:r>
              <w:rPr>
                <w:rFonts w:hint="eastAsia" w:ascii="方正仿宋_GBK" w:hAnsi="方正仿宋_GBK" w:cs="方正仿宋_GBK"/>
                <w:color w:val="000000" w:themeColor="text1"/>
                <w:sz w:val="24"/>
                <w:szCs w:val="24"/>
              </w:rPr>
              <w:t>千伏、</w:t>
            </w:r>
            <w:r>
              <w:rPr>
                <w:rFonts w:hint="default"/>
                <w:color w:val="000000" w:themeColor="text1"/>
                <w:sz w:val="24"/>
                <w:szCs w:val="24"/>
              </w:rPr>
              <w:t>110</w:t>
            </w:r>
            <w:r>
              <w:rPr>
                <w:rFonts w:hint="eastAsia" w:ascii="方正仿宋_GBK" w:hAnsi="方正仿宋_GBK" w:cs="方正仿宋_GBK"/>
                <w:color w:val="000000" w:themeColor="text1"/>
                <w:sz w:val="24"/>
                <w:szCs w:val="24"/>
              </w:rPr>
              <w:t>千伏电网建设。</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市规划自然资源局、市生态环境局、国网市电力公司、市林业局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加强地方电网与国家电网互联互通，实现各供区均衡供电，潮流分布合理，电能质量稳定可靠。</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国网市电力公司、三峡水利水电公司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按照国家部署，协同推进川气东送二线重庆段建设，形成“一纵三横多支线”跨省管网格局，增强川渝天然气资源服务全国能源保障能力。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市能源局、国家管网西南管道公司</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市规划自然资源局、市林业局、市生态环境局、市应急局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打造以川渝环网和渝西管网为骨架，铜锣峡、黄草峡储气库为节点，城镇燃气配网为触角的主城都市区产供储销体系。</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市规划自然资源局、市林业局、市生态环境局、市应急局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建设万源—城口、奉节—巫溪、云奉巫复线等管网，补齐渝东北供气短板；强化渝东南武陵山区城镇群管道运维，适时启动渝东南地区管网互联互通工程，增强天然气保障能力。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市规划自然资源局、市林业局、市生态环境局、市应急局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稳步提升遵义—重庆成品油管道管输负荷和规模，结合伏牛溪油库搬迁优化兰成渝成品油管道，建成长寿—江北国际机场航油管道，新建成品油管道</w:t>
            </w:r>
            <w:r>
              <w:rPr>
                <w:rFonts w:hint="default"/>
                <w:color w:val="000000" w:themeColor="text1"/>
                <w:sz w:val="24"/>
                <w:szCs w:val="24"/>
              </w:rPr>
              <w:t>300</w:t>
            </w:r>
            <w:r>
              <w:rPr>
                <w:rFonts w:hint="eastAsia" w:ascii="方正仿宋_GBK" w:hAnsi="方正仿宋_GBK" w:cs="方正仿宋_GBK"/>
                <w:color w:val="000000" w:themeColor="text1"/>
                <w:sz w:val="24"/>
                <w:szCs w:val="24"/>
              </w:rPr>
              <w:t>公里，新增成品油仓储设施库容</w:t>
            </w:r>
            <w:r>
              <w:rPr>
                <w:rFonts w:hint="default"/>
                <w:color w:val="000000" w:themeColor="text1"/>
                <w:sz w:val="24"/>
                <w:szCs w:val="24"/>
              </w:rPr>
              <w:t>20</w:t>
            </w:r>
            <w:r>
              <w:rPr>
                <w:rFonts w:hint="eastAsia" w:ascii="方正仿宋_GBK" w:hAnsi="方正仿宋_GBK" w:cs="方正仿宋_GBK"/>
                <w:color w:val="000000" w:themeColor="text1"/>
                <w:sz w:val="24"/>
                <w:szCs w:val="24"/>
              </w:rPr>
              <w:t>万立方米，形成以江北、长寿、永川为集散中心，涪陵、万州、黔江、秀山为重点区域仓储基地的成品油配送体系。</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市能源局、市商务委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市规划自然资源局、市生态环境局、市应急局、市林业局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3</w:t>
            </w:r>
            <w:r>
              <w:rPr>
                <w:rFonts w:hint="eastAsia" w:ascii="方正楷体_GBK" w:hAnsi="方正楷体_GBK" w:eastAsia="方正楷体_GBK" w:cs="方正楷体_GBK"/>
                <w:color w:val="000000" w:themeColor="text1"/>
                <w:sz w:val="24"/>
                <w:szCs w:val="24"/>
              </w:rPr>
              <w:t>．</w:t>
            </w:r>
            <w:r>
              <w:rPr>
                <w:rFonts w:hint="eastAsia" w:ascii="方正楷体_GBK" w:hAnsi="方正楷体_GBK" w:eastAsia="方正楷体_GBK" w:cs="方正楷体_GBK"/>
                <w:color w:val="000000" w:themeColor="text1"/>
                <w:kern w:val="2"/>
                <w:sz w:val="24"/>
                <w:szCs w:val="24"/>
              </w:rPr>
              <w:t>提升能源运行安全水平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依托港口码头、铁路站点、用户货场，适时新建、改扩建一批储煤基地，力争全市储煤能力达到</w:t>
            </w:r>
            <w:r>
              <w:rPr>
                <w:rFonts w:hint="default"/>
                <w:color w:val="000000" w:themeColor="text1"/>
                <w:sz w:val="24"/>
                <w:szCs w:val="24"/>
              </w:rPr>
              <w:t>750</w:t>
            </w:r>
            <w:r>
              <w:rPr>
                <w:rFonts w:hint="eastAsia" w:ascii="方正仿宋_GBK" w:hAnsi="方正仿宋_GBK" w:cs="方正仿宋_GBK"/>
                <w:color w:val="000000" w:themeColor="text1"/>
                <w:sz w:val="24"/>
                <w:szCs w:val="24"/>
              </w:rPr>
              <w:t>万吨/年以上。</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lang w:val="en"/>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lang w:val="en"/>
              </w:rPr>
              <w:t>市能源局</w:t>
            </w:r>
            <w:r>
              <w:rPr>
                <w:rFonts w:hint="eastAsia" w:ascii="方正仿宋_GBK" w:hAnsi="方正仿宋_GBK" w:cs="方正仿宋_GBK"/>
                <w:color w:val="000000" w:themeColor="text1"/>
                <w:sz w:val="24"/>
                <w:szCs w:val="24"/>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加快推进抽水蓄能电站建设，建成綦江蟠龙抽水蓄能电站，适时启动已纳入国家抽水蓄能规划的项目建设。</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市规划自然资源局、市生态环境局、市林业局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构建以地下储气库为主，气田调峰、</w:t>
            </w:r>
            <w:r>
              <w:rPr>
                <w:rFonts w:hint="default"/>
                <w:color w:val="000000" w:themeColor="text1"/>
                <w:sz w:val="24"/>
                <w:szCs w:val="24"/>
              </w:rPr>
              <w:t>CNG</w:t>
            </w:r>
            <w:r>
              <w:rPr>
                <w:rFonts w:hint="eastAsia" w:ascii="方正仿宋_GBK" w:hAnsi="方正仿宋_GBK" w:cs="方正仿宋_GBK"/>
                <w:color w:val="000000" w:themeColor="text1"/>
                <w:sz w:val="24"/>
                <w:szCs w:val="24"/>
              </w:rPr>
              <w:t>和</w:t>
            </w:r>
            <w:r>
              <w:rPr>
                <w:rFonts w:hint="default"/>
                <w:color w:val="000000" w:themeColor="text1"/>
                <w:sz w:val="24"/>
                <w:szCs w:val="24"/>
              </w:rPr>
              <w:t>LNG</w:t>
            </w:r>
            <w:r>
              <w:rPr>
                <w:rFonts w:hint="eastAsia" w:ascii="方正仿宋_GBK" w:hAnsi="方正仿宋_GBK" w:cs="方正仿宋_GBK"/>
                <w:color w:val="000000" w:themeColor="text1"/>
                <w:sz w:val="24"/>
                <w:szCs w:val="24"/>
              </w:rPr>
              <w:t>储备站为辅，可中断用户为补充的天然气综合性调峰系统。力争到</w:t>
            </w:r>
            <w:r>
              <w:rPr>
                <w:rFonts w:hint="default"/>
                <w:color w:val="000000" w:themeColor="text1"/>
                <w:sz w:val="24"/>
                <w:szCs w:val="24"/>
              </w:rPr>
              <w:t>2025</w:t>
            </w:r>
            <w:r>
              <w:rPr>
                <w:rFonts w:hint="eastAsia" w:ascii="方正仿宋_GBK" w:hAnsi="方正仿宋_GBK" w:cs="方正仿宋_GBK"/>
                <w:color w:val="000000" w:themeColor="text1"/>
                <w:sz w:val="24"/>
                <w:szCs w:val="24"/>
              </w:rPr>
              <w:t>年，全市储气调峰能力达到</w:t>
            </w:r>
            <w:r>
              <w:rPr>
                <w:rFonts w:hint="default"/>
                <w:color w:val="000000" w:themeColor="text1"/>
                <w:sz w:val="24"/>
                <w:szCs w:val="24"/>
              </w:rPr>
              <w:t>38</w:t>
            </w:r>
            <w:r>
              <w:rPr>
                <w:rFonts w:hint="eastAsia" w:ascii="方正仿宋_GBK" w:hAnsi="方正仿宋_GBK" w:cs="方正仿宋_GBK"/>
                <w:color w:val="000000" w:themeColor="text1"/>
                <w:sz w:val="24"/>
                <w:szCs w:val="24"/>
              </w:rPr>
              <w:t>.</w:t>
            </w:r>
            <w:r>
              <w:rPr>
                <w:rFonts w:hint="default"/>
                <w:color w:val="000000" w:themeColor="text1"/>
                <w:sz w:val="24"/>
                <w:szCs w:val="24"/>
              </w:rPr>
              <w:t>6</w:t>
            </w:r>
            <w:r>
              <w:rPr>
                <w:rFonts w:hint="eastAsia" w:ascii="方正仿宋_GBK" w:hAnsi="方正仿宋_GBK" w:cs="方正仿宋_GBK"/>
                <w:color w:val="000000" w:themeColor="text1"/>
                <w:sz w:val="24"/>
                <w:szCs w:val="24"/>
              </w:rPr>
              <w:t>亿立方米，完成</w:t>
            </w:r>
            <w:r>
              <w:rPr>
                <w:rFonts w:hint="default"/>
                <w:color w:val="000000" w:themeColor="text1"/>
                <w:sz w:val="24"/>
                <w:szCs w:val="24"/>
              </w:rPr>
              <w:t>3</w:t>
            </w:r>
            <w:r>
              <w:rPr>
                <w:rFonts w:hint="eastAsia" w:ascii="方正仿宋_GBK" w:hAnsi="方正仿宋_GBK" w:cs="方正仿宋_GBK"/>
                <w:color w:val="000000" w:themeColor="text1"/>
                <w:sz w:val="24"/>
                <w:szCs w:val="24"/>
              </w:rPr>
              <w:t>天日均消费量及城镇燃气企业年用气量</w:t>
            </w:r>
            <w:r>
              <w:rPr>
                <w:rFonts w:hint="default"/>
                <w:color w:val="000000" w:themeColor="text1"/>
                <w:sz w:val="24"/>
                <w:szCs w:val="24"/>
              </w:rPr>
              <w:t>5%</w:t>
            </w:r>
            <w:r>
              <w:rPr>
                <w:rFonts w:hint="eastAsia" w:ascii="方正仿宋_GBK" w:hAnsi="方正仿宋_GBK" w:cs="方正仿宋_GBK"/>
                <w:color w:val="000000" w:themeColor="text1"/>
                <w:sz w:val="24"/>
                <w:szCs w:val="24"/>
              </w:rPr>
              <w:t>的储气能力建设任务。</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推进伏牛溪油库等老旧“城中库”搬迁，建设中国航油西南战略储运基地、一品油库等具备铁路、水运、管道多种运输方式条件的集散库，持续完善市级成品油应急储备机制，提升成品油储备能力。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市能源局，大渡口区政府、长寿区政府、巴南区政府</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制定和完善煤炭、电力、成品油、天然气等供给保障应急预案，明确应急启动条件、责任主体和保障措施，把握民生用能底线，梳理紧急情况压减用能单位清单，建立和完善应急指挥系统和保障队伍。</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市能源局、市经济信息委、市商务委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建立能源安全预警体系，加强能源月度、季度监测，动态监控能源供应保障风险。</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市能源局、市经济信息委、市商务委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督促能源企业落实安全供应主体责任和安全供应措施，确保各类能源生产、输送、调度、消费安全。</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市应急局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市能源局、市经济信息委、市商务委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强化重要能源基础设施、设备检测和巡视维护，提高抵御地质灾害、极端天气等突发事件冲击的能力。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有关企业</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华中能源监管局、市能源局、市经济信息委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做好电力安全风险管控工作，编制大面积停电事件应急预案，进一步加强应急备用和调峰电源能力建设，提高电网黑启动电源数量和高安全等级保障电源规模。</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市经济信息委、市能源局、华中能源监管局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国网市电力公司、三峡水利水电公司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重视电力应急机构、队伍、装备建设，逐渐补齐短板，构建稳定性和灵活性兼顾的电力供应安全与应急保障体系，提升电力应急供应和事故恢复能力，有效应对恶劣天气等极端情形下电力供应问题。</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市经济信息委、华中能源监管局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市能源局、国网市电力公司、三峡水利水电公司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坚持管行业必须管安全，进一步健全能源领域安全生产监督管理体制。</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市能源局、市经济信息委、华中能源监管局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市商务委、市应急局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完善油气长输管道保护责任清单，推动全市油气长输管道保护工作进入法治化、规范化轨道。加强油气长输管道高后果区风险管控，严防第三方施工破坏，推动安全生产和安全事故防范工作规范化、常态化。</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提升电力安全核心芯片自主可控水平，加强通信等网络漏洞安全管理，提高网络安全自主可控水平，增强态势感知、预警及协同处理能力。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国网市电力公司、三峡水利水电公司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推动建立“企业负责、行业自律、政府监管、社会监督”的电化学储能电站安全管理机制。</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华中能源监管局、市能源局、市经济信息委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市应急局、市消防救援总队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kern w:val="2"/>
                <w:sz w:val="24"/>
                <w:szCs w:val="24"/>
              </w:rPr>
              <w:t>4</w:t>
            </w:r>
            <w:r>
              <w:rPr>
                <w:rFonts w:hint="eastAsia" w:ascii="方正楷体_GBK" w:hAnsi="方正楷体_GBK" w:eastAsia="方正楷体_GBK" w:cs="方正楷体_GBK"/>
                <w:color w:val="000000" w:themeColor="text1"/>
                <w:kern w:val="2"/>
                <w:sz w:val="24"/>
                <w:szCs w:val="24"/>
              </w:rPr>
              <w:t>．夯实能源惠民利民保障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提升</w:t>
            </w:r>
            <w:r>
              <w:rPr>
                <w:rFonts w:hint="default"/>
                <w:color w:val="000000" w:themeColor="text1"/>
                <w:sz w:val="24"/>
                <w:szCs w:val="24"/>
              </w:rPr>
              <w:t>110</w:t>
            </w:r>
            <w:r>
              <w:rPr>
                <w:rFonts w:hint="eastAsia" w:ascii="方正仿宋_GBK" w:hAnsi="方正仿宋_GBK" w:cs="方正仿宋_GBK"/>
                <w:color w:val="000000" w:themeColor="text1"/>
                <w:sz w:val="24"/>
                <w:szCs w:val="24"/>
              </w:rPr>
              <w:t>千伏和</w:t>
            </w:r>
            <w:r>
              <w:rPr>
                <w:rFonts w:hint="default"/>
                <w:color w:val="000000" w:themeColor="text1"/>
                <w:sz w:val="24"/>
                <w:szCs w:val="24"/>
              </w:rPr>
              <w:t>10</w:t>
            </w:r>
            <w:r>
              <w:rPr>
                <w:rFonts w:hint="eastAsia" w:ascii="方正仿宋_GBK" w:hAnsi="方正仿宋_GBK" w:cs="方正仿宋_GBK"/>
                <w:color w:val="000000" w:themeColor="text1"/>
                <w:sz w:val="24"/>
                <w:szCs w:val="24"/>
              </w:rPr>
              <w:t>千伏城市配电网供电能力，促进新能源、分布式能源、电动汽车充换电设施等多元化负荷与配电网协调有序发展，打造适应山地高楼、密集负荷的高自愈、高可靠城市配电网。</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国网市电力公司、三峡水利电力公司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继续实施城镇居民供电设施改造，全面提升居民小区供电安全保障水平。</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国网市电力公司、三峡水利水电公司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Calibri" w:hAnsi="Calibri" w:eastAsia="宋体"/>
                <w:color w:val="000000" w:themeColor="text1"/>
                <w:kern w:val="2"/>
                <w:sz w:val="24"/>
                <w:szCs w:val="24"/>
              </w:rPr>
            </w:pPr>
            <w:r>
              <w:rPr>
                <w:rFonts w:hint="eastAsia" w:ascii="方正仿宋_GBK" w:hAnsi="方正仿宋_GBK" w:cs="方正仿宋_GBK"/>
                <w:color w:val="000000" w:themeColor="text1"/>
                <w:sz w:val="24"/>
                <w:szCs w:val="24"/>
              </w:rPr>
              <w:t>提高边远区县供气能力，完成城口、巫溪等区县天然气管道建设。</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Calibri" w:hAnsi="Calibri" w:eastAsia="宋体"/>
                <w:color w:val="000000" w:themeColor="text1"/>
                <w:kern w:val="2"/>
                <w:sz w:val="24"/>
                <w:szCs w:val="24"/>
              </w:rPr>
            </w:pPr>
            <w:r>
              <w:rPr>
                <w:rFonts w:hint="eastAsia" w:ascii="方正仿宋_GBK" w:hAnsi="方正仿宋_GBK" w:cs="方正仿宋_GBK"/>
                <w:color w:val="000000" w:themeColor="text1"/>
                <w:sz w:val="24"/>
                <w:szCs w:val="24"/>
              </w:rPr>
              <w:t>加快城镇燃气配套设施建设，扩大管网覆盖范围，完善区域供气网络，提升城镇天然气利用水平。加快推进城镇燃气老旧管道改造，消除安全隐患，增强天然气分户式采暖和集中采暖保障能力。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实施乡村清洁能源建设工程，加强煤炭清洁化利用。</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市农业农村委、市能源局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按照“宜管则管”“宜罐则罐”原则，积极稳妥推进燃气下乡，建设安全可靠的乡村储气罐站和微管网供气系统。</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依托乡村网格化规划，建设经济耐用、灵活可靠的农村配电网。推动农村分布式光伏项目，做到“同步接网、全额消纳、及时结算”，切实提升农户收入。</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国网市电力公司、三峡水利水电公司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就近利用农作物秸秆、畜禽粪便、林业剩余物等生物质资源，因地制宜发展农村可再生能源，积极稳妥推进散煤替代，推进用能形态转型。</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市农业农村委、市能源局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Calibri" w:hAnsi="Calibri" w:eastAsia="方正黑体_GBK"/>
                <w:color w:val="000000" w:themeColor="text1"/>
                <w:kern w:val="2"/>
                <w:sz w:val="24"/>
                <w:szCs w:val="24"/>
              </w:rPr>
              <w:t>（二）推动能源结构绿色低碳转型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1</w:t>
            </w:r>
            <w:r>
              <w:rPr>
                <w:rFonts w:hint="eastAsia" w:eastAsia="方正楷体_GBK"/>
                <w:color w:val="000000" w:themeColor="text1"/>
                <w:sz w:val="24"/>
                <w:szCs w:val="24"/>
              </w:rPr>
              <w:t>．</w:t>
            </w:r>
            <w:r>
              <w:rPr>
                <w:rFonts w:hint="eastAsia" w:ascii="方正楷体_GBK" w:hAnsi="方正楷体_GBK" w:eastAsia="方正楷体_GBK" w:cs="方正楷体_GBK"/>
                <w:color w:val="000000" w:themeColor="text1"/>
                <w:sz w:val="24"/>
                <w:szCs w:val="24"/>
              </w:rPr>
              <w:t>降低煤炭在能源供给和消费结构中的占比。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启动一批以实现碳中和为目标的可再生能源项目试点示范。开展风电场技改扩能“退旧换新”大容量高效率机组，提高风电发电效率。有序推进整县屋顶光伏建设，加快工业园区、经济开发区、公共建筑等屋顶分布式光伏推广利用。</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市经济信息委、市住房城乡建委、市机关事务局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Calibri" w:hAnsi="Calibri" w:eastAsia="宋体"/>
                <w:color w:val="000000" w:themeColor="text1"/>
                <w:kern w:val="2"/>
                <w:sz w:val="24"/>
                <w:szCs w:val="24"/>
              </w:rPr>
            </w:pPr>
            <w:r>
              <w:rPr>
                <w:rFonts w:hint="eastAsia" w:ascii="方正仿宋_GBK" w:hAnsi="方正仿宋_GBK" w:cs="方正仿宋_GBK"/>
                <w:color w:val="000000" w:themeColor="text1"/>
                <w:sz w:val="24"/>
                <w:szCs w:val="24"/>
              </w:rPr>
              <w:t>因地制宜推动生物质发电，稳步发展城镇生活垃圾焚烧发电，有序发展农林生物质发电和沼气发电。</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市发展改革委、市城市管理局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到</w:t>
            </w:r>
            <w:r>
              <w:rPr>
                <w:rFonts w:hint="default"/>
                <w:color w:val="000000" w:themeColor="text1"/>
                <w:sz w:val="24"/>
                <w:szCs w:val="24"/>
              </w:rPr>
              <w:t>2025</w:t>
            </w:r>
            <w:r>
              <w:rPr>
                <w:rFonts w:hint="eastAsia" w:ascii="方正仿宋_GBK" w:hAnsi="方正仿宋_GBK" w:cs="方正仿宋_GBK"/>
                <w:color w:val="000000" w:themeColor="text1"/>
                <w:sz w:val="24"/>
                <w:szCs w:val="24"/>
              </w:rPr>
              <w:t>年，全市清洁能源装机占比达到</w:t>
            </w:r>
            <w:r>
              <w:rPr>
                <w:rFonts w:hint="default"/>
                <w:color w:val="000000" w:themeColor="text1"/>
                <w:sz w:val="24"/>
                <w:szCs w:val="24"/>
              </w:rPr>
              <w:t>50%</w:t>
            </w:r>
            <w:r>
              <w:rPr>
                <w:rFonts w:hint="eastAsia" w:ascii="方正仿宋_GBK" w:hAnsi="方正仿宋_GBK" w:cs="方正仿宋_GBK"/>
                <w:color w:val="000000" w:themeColor="text1"/>
                <w:sz w:val="24"/>
                <w:szCs w:val="24"/>
              </w:rPr>
              <w:t>。</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控制非电行业燃煤消费量，提高煤炭用于发电的比例。严格控制钢铁、化工、水泥等用煤行业煤炭消费，有序推进“煤改电”“煤改气”工程。</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市经济信息委、市生态环境局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严控新增耗煤项目，新、改、扩建钢铁、化工、水泥等项目实施煤炭减量替代，推进城乡以电代煤、以气代煤。</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到</w:t>
            </w:r>
            <w:r>
              <w:rPr>
                <w:rFonts w:hint="default"/>
                <w:color w:val="000000" w:themeColor="text1"/>
                <w:sz w:val="24"/>
                <w:szCs w:val="24"/>
              </w:rPr>
              <w:t>2025</w:t>
            </w:r>
            <w:r>
              <w:rPr>
                <w:rFonts w:hint="eastAsia" w:ascii="方正仿宋_GBK" w:hAnsi="方正仿宋_GBK" w:cs="方正仿宋_GBK"/>
                <w:color w:val="000000" w:themeColor="text1"/>
                <w:sz w:val="24"/>
                <w:szCs w:val="24"/>
              </w:rPr>
              <w:t>年，实现电力占终端能源消费比重达到</w:t>
            </w:r>
            <w:r>
              <w:rPr>
                <w:rFonts w:hint="default"/>
                <w:color w:val="000000" w:themeColor="text1"/>
                <w:sz w:val="24"/>
                <w:szCs w:val="24"/>
              </w:rPr>
              <w:t>25%</w:t>
            </w:r>
            <w:r>
              <w:rPr>
                <w:rFonts w:hint="eastAsia" w:ascii="方正仿宋_GBK" w:hAnsi="方正仿宋_GBK" w:cs="方正仿宋_GBK"/>
                <w:color w:val="000000" w:themeColor="text1"/>
                <w:sz w:val="24"/>
                <w:szCs w:val="24"/>
              </w:rPr>
              <w:t>以上，替代电量</w:t>
            </w:r>
            <w:r>
              <w:rPr>
                <w:rFonts w:hint="default"/>
                <w:color w:val="000000" w:themeColor="text1"/>
                <w:sz w:val="24"/>
                <w:szCs w:val="24"/>
              </w:rPr>
              <w:t>70</w:t>
            </w:r>
            <w:r>
              <w:rPr>
                <w:rFonts w:hint="eastAsia" w:ascii="方正仿宋_GBK" w:hAnsi="方正仿宋_GBK" w:cs="方正仿宋_GBK"/>
                <w:color w:val="000000" w:themeColor="text1"/>
                <w:sz w:val="24"/>
                <w:szCs w:val="24"/>
              </w:rPr>
              <w:t>亿千瓦时。</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强化石能源开发生产碳减排。推动能源加工储运提效降碳，加快燃煤发电机组清洁高效利用、超低排放改造和降低煤耗改造，常规火电机组规模保持稳定，新增煤电机组全部用于安全调峰保底供应并按照超低排放标准建设。</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市经济信息委、市生态环境局、有关发电企业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加强能源加工储运设施节能及余能回收利用，推广余热余压、</w:t>
            </w:r>
            <w:r>
              <w:rPr>
                <w:rFonts w:hint="default"/>
                <w:color w:val="000000" w:themeColor="text1"/>
                <w:sz w:val="24"/>
                <w:szCs w:val="24"/>
              </w:rPr>
              <w:t>LNG</w:t>
            </w:r>
            <w:r>
              <w:rPr>
                <w:rFonts w:hint="eastAsia" w:ascii="方正仿宋_GBK" w:hAnsi="方正仿宋_GBK" w:cs="方正仿宋_GBK"/>
                <w:color w:val="000000" w:themeColor="text1"/>
                <w:sz w:val="24"/>
                <w:szCs w:val="24"/>
              </w:rPr>
              <w:t>冷能等余能综合利用技术。</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注重能源产业和生态治理协同发展，推动采煤沉陷区和关闭煤矿生态环境治理修复，因地制宜推动林光互补、农光互补，开发枯竭气藏、关闭煤矿的二氧化碳地质封存潜力。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市发展改革委、市能源局、市生态环境局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推动天然气与太阳能、地热源、水源等可再生能源融合发展。</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开展氢能利用研究，以先行先试带动推广应用，加快“油气电氢”综合能源站建设，车用综合能源站达到</w:t>
            </w:r>
            <w:r>
              <w:rPr>
                <w:rFonts w:hint="default"/>
                <w:color w:val="000000" w:themeColor="text1"/>
                <w:sz w:val="24"/>
                <w:szCs w:val="24"/>
              </w:rPr>
              <w:t>100</w:t>
            </w:r>
            <w:r>
              <w:rPr>
                <w:rFonts w:hint="eastAsia" w:ascii="方正仿宋_GBK" w:hAnsi="方正仿宋_GBK" w:cs="方正仿宋_GBK"/>
                <w:color w:val="000000" w:themeColor="text1"/>
                <w:sz w:val="24"/>
                <w:szCs w:val="24"/>
              </w:rPr>
              <w:t>座。</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完善</w:t>
            </w:r>
            <w:r>
              <w:rPr>
                <w:rFonts w:hint="default"/>
                <w:color w:val="000000" w:themeColor="text1"/>
                <w:sz w:val="24"/>
                <w:szCs w:val="24"/>
              </w:rPr>
              <w:t>LNG</w:t>
            </w:r>
            <w:r>
              <w:rPr>
                <w:rFonts w:hint="eastAsia" w:ascii="方正仿宋_GBK" w:hAnsi="方正仿宋_GBK" w:cs="方正仿宋_GBK"/>
                <w:color w:val="000000" w:themeColor="text1"/>
                <w:sz w:val="24"/>
                <w:szCs w:val="24"/>
              </w:rPr>
              <w:t>加气站点网络化布局，增加</w:t>
            </w:r>
            <w:r>
              <w:rPr>
                <w:rFonts w:hint="default"/>
                <w:color w:val="000000" w:themeColor="text1"/>
                <w:sz w:val="24"/>
                <w:szCs w:val="24"/>
              </w:rPr>
              <w:t>LNG</w:t>
            </w:r>
            <w:r>
              <w:rPr>
                <w:rFonts w:hint="eastAsia" w:ascii="方正仿宋_GBK" w:hAnsi="方正仿宋_GBK" w:cs="方正仿宋_GBK"/>
                <w:color w:val="000000" w:themeColor="text1"/>
                <w:sz w:val="24"/>
                <w:szCs w:val="24"/>
              </w:rPr>
              <w:t>加气站加注功能，形成覆盖全市的</w:t>
            </w:r>
            <w:r>
              <w:rPr>
                <w:rFonts w:hint="default"/>
                <w:color w:val="000000" w:themeColor="text1"/>
                <w:sz w:val="24"/>
                <w:szCs w:val="24"/>
              </w:rPr>
              <w:t>LNG</w:t>
            </w:r>
            <w:r>
              <w:rPr>
                <w:rFonts w:hint="eastAsia" w:ascii="方正仿宋_GBK" w:hAnsi="方正仿宋_GBK" w:cs="方正仿宋_GBK"/>
                <w:color w:val="000000" w:themeColor="text1"/>
                <w:sz w:val="24"/>
                <w:szCs w:val="24"/>
              </w:rPr>
              <w:t>加气站网络体系。推进船用燃油领域天然气替代，鼓励发展</w:t>
            </w:r>
            <w:r>
              <w:rPr>
                <w:rFonts w:hint="default"/>
                <w:color w:val="000000" w:themeColor="text1"/>
                <w:sz w:val="24"/>
                <w:szCs w:val="24"/>
              </w:rPr>
              <w:t>LNG</w:t>
            </w:r>
            <w:r>
              <w:rPr>
                <w:rFonts w:hint="eastAsia" w:ascii="方正仿宋_GBK" w:hAnsi="方正仿宋_GBK" w:cs="方正仿宋_GBK"/>
                <w:color w:val="000000" w:themeColor="text1"/>
                <w:sz w:val="24"/>
                <w:szCs w:val="24"/>
              </w:rPr>
              <w:t>动力船舶，加快推进涪陵、万州、丰都</w:t>
            </w:r>
            <w:r>
              <w:rPr>
                <w:rFonts w:hint="default"/>
                <w:color w:val="000000" w:themeColor="text1"/>
                <w:sz w:val="24"/>
                <w:szCs w:val="24"/>
              </w:rPr>
              <w:t>LNG</w:t>
            </w:r>
            <w:r>
              <w:rPr>
                <w:rFonts w:hint="eastAsia" w:ascii="方正仿宋_GBK" w:hAnsi="方正仿宋_GBK" w:cs="方正仿宋_GBK"/>
                <w:color w:val="000000" w:themeColor="text1"/>
                <w:sz w:val="24"/>
                <w:szCs w:val="24"/>
              </w:rPr>
              <w:t>加注码头建设，支持船用</w:t>
            </w:r>
            <w:r>
              <w:rPr>
                <w:rFonts w:hint="default"/>
                <w:color w:val="000000" w:themeColor="text1"/>
                <w:sz w:val="24"/>
                <w:szCs w:val="24"/>
              </w:rPr>
              <w:t>LNG</w:t>
            </w:r>
            <w:r>
              <w:rPr>
                <w:rFonts w:hint="eastAsia" w:ascii="方正仿宋_GBK" w:hAnsi="方正仿宋_GBK" w:cs="方正仿宋_GBK"/>
                <w:color w:val="000000" w:themeColor="text1"/>
                <w:sz w:val="24"/>
                <w:szCs w:val="24"/>
              </w:rPr>
              <w:t>移动加注。</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2</w:t>
            </w:r>
            <w:r>
              <w:rPr>
                <w:rFonts w:hint="eastAsia" w:ascii="方正楷体_GBK" w:hAnsi="方正楷体_GBK" w:eastAsia="方正楷体_GBK" w:cs="方正楷体_GBK"/>
                <w:color w:val="000000" w:themeColor="text1"/>
                <w:sz w:val="24"/>
                <w:szCs w:val="24"/>
              </w:rPr>
              <w:t>．促进重点行业能源消费结构调整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优化产业布局，加强工业、建筑、交通运输、新基建、公共机构等重点领域节能。强化工业能效提升，对标国际先进水平，构建绿色制造体系。</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围绕企业能源效率及能源管理全面开展节能诊断，充分挖掘企业节能技术改造潜力、能源转化效率提升潜力。</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完善绿色建筑标准及认证体系，推广应用装配式建筑、钢结构建筑和新型建材，推进既有建筑节能和绿色化改造，降低建筑运行能耗。</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lang w:val="en"/>
              </w:rPr>
            </w:pPr>
            <w:r>
              <w:rPr>
                <w:rFonts w:hint="eastAsia" w:ascii="方正仿宋_GBK" w:hAnsi="方正仿宋_GBK" w:cs="方正仿宋_GBK"/>
                <w:color w:val="000000" w:themeColor="text1"/>
                <w:sz w:val="24"/>
                <w:szCs w:val="24"/>
                <w:lang w:val="en"/>
              </w:rPr>
              <w:t>市住房城乡建委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积极构建绿色低碳交通运输网络，依托长江黄金水道和国际多式联运枢纽体系，大力发展江海直达、干支直达运输，促进大宗货物运输“公转铁”“公转水”。</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w:t>
            </w:r>
            <w:r>
              <w:rPr>
                <w:rFonts w:hint="eastAsia" w:ascii="方正仿宋_GBK" w:hAnsi="方正仿宋_GBK" w:cs="方正仿宋_GBK"/>
                <w:color w:val="000000" w:themeColor="text1"/>
                <w:sz w:val="24"/>
                <w:szCs w:val="24"/>
                <w:lang w:eastAsia="zh-CN"/>
              </w:rPr>
              <w:t>政府</w:t>
            </w:r>
            <w:r>
              <w:rPr>
                <w:rFonts w:hint="eastAsia" w:ascii="方正仿宋_GBK" w:hAnsi="方正仿宋_GBK" w:cs="方正仿宋_GBK"/>
                <w:color w:val="000000" w:themeColor="text1"/>
                <w:sz w:val="24"/>
                <w:szCs w:val="24"/>
              </w:rPr>
              <w:t>口岸物流办、市交通局</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发展城市公交和绿色运输装备，引导居民绿色低碳出行。</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推进数据中心、</w:t>
            </w:r>
            <w:r>
              <w:rPr>
                <w:rFonts w:hint="default"/>
                <w:color w:val="000000" w:themeColor="text1"/>
                <w:sz w:val="24"/>
                <w:szCs w:val="24"/>
              </w:rPr>
              <w:t>5G</w:t>
            </w:r>
            <w:r>
              <w:rPr>
                <w:rFonts w:hint="eastAsia" w:ascii="方正仿宋_GBK" w:hAnsi="方正仿宋_GBK" w:cs="方正仿宋_GBK"/>
                <w:color w:val="000000" w:themeColor="text1"/>
                <w:sz w:val="24"/>
                <w:szCs w:val="24"/>
              </w:rPr>
              <w:t>通信基站等新型基础设施节能，促进现代信息技术与传统基础设施融合，提高运行效率和节能水平。</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市通信管理局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围绕节约型机关建设，强化公共机构节能管理。</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市机关事务局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以重点行业能效提升为抓手，构建覆盖全产业链和产品全生命周期的绿色制造体系。加强产业园区能源梯级利用，创建一批具有示范带动效应的绿色园区和绿色工厂。</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开展绿色建筑创建行动，积极培育条件适宜的超低能耗和近零能耗示范项目，鼓励有条件的地区开展绿色建筑集中连片示范工程建设，拓展可再生能源在建筑领域的应用形式，扩大可再生能源建筑应用规模，建设一批引领性、标志性绿色建筑。</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市住房城乡建委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建设成渝氢走廊，开展氢能在交通领域示范应用，推进氢燃料电池汽车应用示范工程，推广应用氢燃料电池汽车，到</w:t>
            </w:r>
            <w:r>
              <w:rPr>
                <w:rFonts w:hint="default"/>
                <w:color w:val="000000" w:themeColor="text1"/>
                <w:sz w:val="24"/>
                <w:szCs w:val="24"/>
              </w:rPr>
              <w:t>2025</w:t>
            </w:r>
            <w:r>
              <w:rPr>
                <w:rFonts w:hint="eastAsia" w:ascii="方正仿宋_GBK" w:hAnsi="方正仿宋_GBK" w:cs="方正仿宋_GBK"/>
                <w:color w:val="000000" w:themeColor="text1"/>
                <w:sz w:val="24"/>
                <w:szCs w:val="24"/>
              </w:rPr>
              <w:t>年规模达到</w:t>
            </w:r>
            <w:r>
              <w:rPr>
                <w:rFonts w:hint="default"/>
                <w:color w:val="000000" w:themeColor="text1"/>
                <w:sz w:val="24"/>
                <w:szCs w:val="24"/>
              </w:rPr>
              <w:t>1500</w:t>
            </w:r>
            <w:r>
              <w:rPr>
                <w:rFonts w:hint="eastAsia" w:ascii="方正仿宋_GBK" w:hAnsi="方正仿宋_GBK" w:cs="方正仿宋_GBK"/>
                <w:color w:val="000000" w:themeColor="text1"/>
                <w:sz w:val="24"/>
                <w:szCs w:val="24"/>
              </w:rPr>
              <w:t>辆，建设多种类型加氢站</w:t>
            </w:r>
            <w:r>
              <w:rPr>
                <w:rFonts w:hint="default"/>
                <w:color w:val="000000" w:themeColor="text1"/>
                <w:sz w:val="24"/>
                <w:szCs w:val="24"/>
              </w:rPr>
              <w:t>15</w:t>
            </w:r>
            <w:r>
              <w:rPr>
                <w:rFonts w:hint="eastAsia" w:ascii="方正仿宋_GBK" w:hAnsi="方正仿宋_GBK" w:cs="方正仿宋_GBK"/>
                <w:color w:val="000000" w:themeColor="text1"/>
                <w:sz w:val="24"/>
                <w:szCs w:val="24"/>
              </w:rPr>
              <w:t>座。</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持续提升道路等级，开展以节能照明、拌合楼油改气等节能环保技术为代表的绿色公路建设，推动绿色普通国省道干线公路样板工程建设。</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市发展改革委、市规划自然资源局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eastAsia"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完善港口岸电、</w:t>
            </w:r>
            <w:r>
              <w:rPr>
                <w:rFonts w:hint="default"/>
                <w:color w:val="000000" w:themeColor="text1"/>
                <w:sz w:val="24"/>
                <w:szCs w:val="24"/>
              </w:rPr>
              <w:t>APU</w:t>
            </w:r>
            <w:r>
              <w:rPr>
                <w:rFonts w:hint="eastAsia" w:ascii="方正仿宋_GBK" w:hAnsi="方正仿宋_GBK" w:cs="方正仿宋_GBK"/>
                <w:color w:val="000000" w:themeColor="text1"/>
                <w:sz w:val="24"/>
                <w:szCs w:val="24"/>
              </w:rPr>
              <w:t>（飞机辅助动力装置）替代、油气回收等基础设施。</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市交通局、民航重庆监管局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黑体_GBK" w:hAnsi="方正黑体_GBK" w:eastAsia="方正黑体_GBK" w:cs="方正黑体_GBK"/>
                <w:color w:val="000000" w:themeColor="text1"/>
                <w:sz w:val="24"/>
                <w:szCs w:val="24"/>
              </w:rPr>
              <w:t>（三）构建创新引领的能源产业体系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1</w:t>
            </w:r>
            <w:r>
              <w:rPr>
                <w:rFonts w:hint="eastAsia" w:ascii="方正楷体_GBK" w:hAnsi="方正楷体_GBK" w:eastAsia="方正楷体_GBK" w:cs="方正楷体_GBK"/>
                <w:color w:val="000000" w:themeColor="text1"/>
                <w:sz w:val="24"/>
                <w:szCs w:val="24"/>
              </w:rPr>
              <w:t>．积极发展能源装备产业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做大风电产业集群发展，做长产业链，稳定供应链，提高本地配套率。</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提升变压器、电力电缆和开关柜等现有产品智能化水平，发展特高压输变电成套装备、</w:t>
            </w:r>
            <w:r>
              <w:rPr>
                <w:rFonts w:hint="default"/>
                <w:color w:val="000000" w:themeColor="text1"/>
                <w:sz w:val="24"/>
                <w:szCs w:val="24"/>
              </w:rPr>
              <w:t>GIS</w:t>
            </w:r>
            <w:r>
              <w:rPr>
                <w:rFonts w:hint="eastAsia" w:ascii="方正仿宋_GBK" w:hAnsi="方正仿宋_GBK" w:cs="方正仿宋_GBK"/>
                <w:color w:val="000000" w:themeColor="text1"/>
                <w:sz w:val="24"/>
                <w:szCs w:val="24"/>
              </w:rPr>
              <w:t>等先进产品。巩固现有节能装备优势地位，引进二氧化碳捕捉、</w:t>
            </w:r>
            <w:r>
              <w:rPr>
                <w:rFonts w:hint="default"/>
                <w:color w:val="000000" w:themeColor="text1"/>
                <w:sz w:val="24"/>
                <w:szCs w:val="24"/>
              </w:rPr>
              <w:t>PM2</w:t>
            </w:r>
            <w:r>
              <w:rPr>
                <w:rFonts w:hint="eastAsia" w:ascii="方正仿宋_GBK" w:hAnsi="方正仿宋_GBK" w:cs="方正仿宋_GBK"/>
                <w:color w:val="000000" w:themeColor="text1"/>
                <w:sz w:val="24"/>
                <w:szCs w:val="24"/>
              </w:rPr>
              <w:t>.</w:t>
            </w:r>
            <w:r>
              <w:rPr>
                <w:rFonts w:hint="default"/>
                <w:color w:val="000000" w:themeColor="text1"/>
                <w:sz w:val="24"/>
                <w:szCs w:val="24"/>
              </w:rPr>
              <w:t>5</w:t>
            </w:r>
            <w:r>
              <w:rPr>
                <w:rFonts w:hint="eastAsia" w:ascii="方正仿宋_GBK" w:hAnsi="方正仿宋_GBK" w:cs="方正仿宋_GBK"/>
                <w:color w:val="000000" w:themeColor="text1"/>
                <w:sz w:val="24"/>
                <w:szCs w:val="24"/>
              </w:rPr>
              <w:t>（细颗粒物）脱除等大型成套节能环保设备。</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市经济信息委、市科技局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积极布局先进油气装备制造项目，加快页岩气井口装置、仪器仪表、钻井辅助设备等配套装备开发，引进勘探、钻井、完井、压裂和站场集输等环节成套装备企业。</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围绕中国西部（重庆）氢谷、成渝氢走廊建设，稳步提升制氢能力，并探索优化储运方式，适度超前建设加氢基础设施网络。以两江新区、九龙坡区、西部科学城重庆高新区为龙头，积极打造氢燃料电池及核心零部件产业集群，推动氢气制备、储运、终端供应全产业链发展。大力发展动力电池单体及电池系统、正负极材料、驱动电机及控制器、整车控制系统等新能源汽车技术。</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市发展改革委、市能源局、市科技局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依托太阳能薄膜项目和航空发动机项目，力争在光伏发电设备、燃气轮机等领域有所突破。</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市科技局、市经济信息委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2</w:t>
            </w:r>
            <w:r>
              <w:rPr>
                <w:rFonts w:hint="eastAsia" w:ascii="方正楷体_GBK" w:hAnsi="方正楷体_GBK" w:eastAsia="方正楷体_GBK" w:cs="方正楷体_GBK"/>
                <w:color w:val="000000" w:themeColor="text1"/>
                <w:sz w:val="24"/>
                <w:szCs w:val="24"/>
              </w:rPr>
              <w:t>．着力发展智慧能源产业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依托现代信息通讯及智能化技术，加强全网统一调度，建设“源网荷储”协调发展、集成互补的能源互联网。</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鼓励可再生能源的智能化生产，依托新能源、储能、柔性网络和微网等技术，实现分布式能源的高效灵活接入。推动新型电力设施、关键装备技术、信息通信技术研发示范，拓展人工智能在设备运维、电网调度、安全管控等领域应用。支持智慧电厂、新能源集控平台建设，促进多种类型能源网络互联互通、多种能源形态协同转化。</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实施城市配电网供电可靠性提升行动和配电网网架优化行动，提高各级电网智能化水平。依靠能源技术，在开发区、产业园区、旅游景区积极推广开展“互联网+”智慧能源试点示范。</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国网市电力公司、市经济信息委、市文化旅游委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推动多种能源的智能定制，合理引导电力需求，支持虚拟电厂、负荷集成商等新型需求侧管理模式发展，培育智慧用能新模式。</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3</w:t>
            </w:r>
            <w:r>
              <w:rPr>
                <w:rFonts w:hint="eastAsia" w:ascii="方正楷体_GBK" w:hAnsi="方正楷体_GBK" w:eastAsia="方正楷体_GBK" w:cs="方正楷体_GBK"/>
                <w:color w:val="000000" w:themeColor="text1"/>
                <w:sz w:val="24"/>
                <w:szCs w:val="24"/>
              </w:rPr>
              <w:t>．加快推动能源数字化转型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鼓励用户端智能化用能，实现能源自由交易和灵活补贴结算。</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市能源局、市大数据</w:t>
            </w:r>
            <w:r>
              <w:rPr>
                <w:rFonts w:hint="eastAsia" w:ascii="方正仿宋_GBK" w:hAnsi="方正仿宋_GBK" w:cs="方正仿宋_GBK"/>
                <w:color w:val="000000" w:themeColor="text1"/>
                <w:sz w:val="24"/>
                <w:szCs w:val="24"/>
                <w:lang w:eastAsia="zh-CN"/>
              </w:rPr>
              <w:t>发展</w:t>
            </w:r>
            <w:r>
              <w:rPr>
                <w:rFonts w:hint="eastAsia" w:ascii="方正仿宋_GBK" w:hAnsi="方正仿宋_GBK" w:cs="方正仿宋_GBK"/>
                <w:color w:val="000000" w:themeColor="text1"/>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整合气源、管网、客户端等供应链数据，推进物联网在燃气网络中的应用。</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推动能源与交通、金融等行业的跨界融合，实现能源信息整合增值和商业模式创新。</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市交通局、市金融监管局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eastAsia" w:ascii="方正仿宋_GBK" w:hAnsi="方正仿宋_GBK" w:cs="方正仿宋_GBK"/>
                <w:color w:val="000000" w:themeColor="text1"/>
                <w:sz w:val="24"/>
                <w:szCs w:val="24"/>
                <w:lang w:val="en"/>
              </w:rPr>
            </w:pPr>
            <w:r>
              <w:rPr>
                <w:rFonts w:hint="eastAsia" w:ascii="方正仿宋_GBK" w:hAnsi="方正仿宋_GBK" w:cs="方正仿宋_GBK"/>
                <w:color w:val="000000" w:themeColor="text1"/>
                <w:sz w:val="24"/>
                <w:szCs w:val="24"/>
              </w:rPr>
              <w:t>建设好重庆能源大数据中心，搭建覆盖能源供需各环节信息的国家级能源大数据平台。</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市发展改革委、市大数据发展局、国网市电力公司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color w:val="000000" w:themeColor="text1"/>
                <w:sz w:val="24"/>
                <w:szCs w:val="24"/>
              </w:rPr>
              <w:t>4</w:t>
            </w:r>
            <w:r>
              <w:rPr>
                <w:rFonts w:hint="eastAsia" w:ascii="方正仿宋_GBK" w:hAnsi="方正仿宋_GBK" w:cs="方正仿宋_GBK"/>
                <w:color w:val="000000" w:themeColor="text1"/>
                <w:sz w:val="24"/>
                <w:szCs w:val="24"/>
              </w:rPr>
              <w:t>．</w:t>
            </w:r>
            <w:r>
              <w:rPr>
                <w:rFonts w:hint="eastAsia" w:ascii="方正楷体_GBK" w:hAnsi="方正楷体_GBK" w:eastAsia="方正楷体_GBK" w:cs="方正楷体_GBK"/>
                <w:color w:val="000000" w:themeColor="text1"/>
                <w:sz w:val="24"/>
                <w:szCs w:val="24"/>
              </w:rPr>
              <w:t>培育发展能源科技创新平台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强能源科研能力建设，建立健全产学研用协同创新机制。聚焦页岩气、可再生能源、智慧能源、氢能等前沿领域技术研发，大力引进国内外知名能源研究机构落地重庆，支持企业、高校、科研院所联合组建院士工作站、重点实验室、科技研发中心、产业技术创新战略联盟等一体研发平台。</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市科技局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大油气、电力、氢能等重大技术攻关，攻关海相深层、常压页岩气和陆相页岩油气富集评价技术，开展二氧化碳捕集、封存与利用技术研究，力争形成一批国家和省部级能源科技进步成果。加快科技成果转移转化，推进能源领域首台（套）重大技术装备示范应用。</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市科技局、市经济信息委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市能源局、市知识产权局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黑体_GBK" w:hAnsi="方正黑体_GBK" w:eastAsia="方正黑体_GBK" w:cs="方正黑体_GBK"/>
                <w:color w:val="000000" w:themeColor="text1"/>
                <w:sz w:val="24"/>
                <w:szCs w:val="24"/>
              </w:rPr>
              <w:t>（四）推动重点领域能源体制改革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1</w:t>
            </w:r>
            <w:r>
              <w:rPr>
                <w:rFonts w:hint="eastAsia" w:ascii="方正楷体_GBK" w:hAnsi="方正楷体_GBK" w:eastAsia="方正楷体_GBK" w:cs="方正楷体_GBK"/>
                <w:color w:val="000000" w:themeColor="text1"/>
                <w:sz w:val="24"/>
                <w:szCs w:val="24"/>
              </w:rPr>
              <w:t>．推动电力体制改革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深化配售电改革，完善售电主体准入和退出机制，向社会资本放开售电和增量配电业务，有序推进增量配电业务试点项目，加快存量试点项目供区划分。</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建立市场化电力电量平衡机制，放开发用电计划。推进电力辅助服务市场化，推动储能、调峰作为独立主体参与电力辅助服务市场。推进新能源“隔墙售电”就近交易，积极探索分布式发电市场化交易，逐步规范交易流程，扩大交易规模。</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建立可再生能源电力消纳保障制度，健全分布式电源发电新机制，推动电网公平接入。</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健全调峰补偿机制，探索容量电价，合理疏导应急备用及调峰电源建设成本。</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2</w:t>
            </w:r>
            <w:r>
              <w:rPr>
                <w:rFonts w:hint="eastAsia" w:ascii="方正楷体_GBK" w:hAnsi="方正楷体_GBK" w:eastAsia="方正楷体_GBK" w:cs="方正楷体_GBK"/>
                <w:color w:val="000000" w:themeColor="text1"/>
                <w:sz w:val="24"/>
                <w:szCs w:val="24"/>
              </w:rPr>
              <w:t>．推动油气体制改革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鼓励引导各类资本进入上游勘探开发市场，支持页岩气矿权流转，全面实施区块竞争性出让，激发页岩气勘查开采的市场活力。完善天然气（页岩气）利益共享机制，推动与央企合资合作。</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市规划自然资源局、市能源局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规范天然气管网建设和运营，整治和清理违法项目和“背靠背”不合理加价行为。</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市能源局、市发展改革委、市市场监管局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全面落实油气管道等基础设施向第三方公平开放，研究天然气管网设施托运商制度，探索建立管网运行统一调度机制，推动“多气源”供气。</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推动储气设施独立运行，建立储气库气量和储气服务市场化交易机制。</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3</w:t>
            </w:r>
            <w:r>
              <w:rPr>
                <w:rFonts w:hint="eastAsia" w:ascii="方正楷体_GBK" w:hAnsi="方正楷体_GBK" w:eastAsia="方正楷体_GBK" w:cs="方正楷体_GBK"/>
                <w:color w:val="000000" w:themeColor="text1"/>
                <w:sz w:val="24"/>
                <w:szCs w:val="24"/>
              </w:rPr>
              <w:t>．深化能源价格改革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稳妥推进电力、天然气价格交叉补贴改革。</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深化输配电价改革，有序放开竞争性环节电价，加强对市场价格的事中事后监管，规范价格行为。</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优化峰谷电价政策，引导电力需求侧管理，争取到</w:t>
            </w:r>
            <w:r>
              <w:rPr>
                <w:rFonts w:hint="default"/>
                <w:color w:val="000000" w:themeColor="text1"/>
                <w:sz w:val="24"/>
                <w:szCs w:val="24"/>
              </w:rPr>
              <w:t>2025</w:t>
            </w:r>
            <w:r>
              <w:rPr>
                <w:rFonts w:hint="eastAsia" w:ascii="方正仿宋_GBK" w:hAnsi="方正仿宋_GBK" w:cs="方正仿宋_GBK"/>
                <w:color w:val="000000" w:themeColor="text1"/>
                <w:sz w:val="24"/>
                <w:szCs w:val="24"/>
              </w:rPr>
              <w:t>年需求侧响应能力达到最大用电负荷的</w:t>
            </w:r>
            <w:r>
              <w:rPr>
                <w:rFonts w:hint="default"/>
                <w:color w:val="000000" w:themeColor="text1"/>
                <w:sz w:val="24"/>
                <w:szCs w:val="24"/>
              </w:rPr>
              <w:t>3%</w:t>
            </w:r>
            <w:r>
              <w:rPr>
                <w:rFonts w:hint="eastAsia" w:ascii="方正仿宋_GBK" w:hAnsi="方正仿宋_GBK" w:cs="方正仿宋_GBK"/>
                <w:color w:val="000000" w:themeColor="text1"/>
                <w:sz w:val="24"/>
                <w:szCs w:val="24"/>
              </w:rPr>
              <w:t>以上。</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按照“准许成本加合理收益”原则，合理制定天然气管网输配价格。完成天然气管网输配价格管理和成本监审，合理制定天然气管道运输价格。建立健全天然气上下游价格传导机制，推进非居民用气价格市场化。</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4</w:t>
            </w:r>
            <w:r>
              <w:rPr>
                <w:rFonts w:hint="eastAsia" w:ascii="方正楷体_GBK" w:hAnsi="方正楷体_GBK" w:eastAsia="方正楷体_GBK" w:cs="方正楷体_GBK"/>
                <w:color w:val="000000" w:themeColor="text1"/>
                <w:sz w:val="24"/>
                <w:szCs w:val="24"/>
              </w:rPr>
              <w:t>．推动能源要素市场建设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充分发挥重庆石油天然气交易中心作用，推动逐步形成反映全国市场供需、具有国际影响力的天然气价格基准。</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支持开展天然气、成品油及其他化工品等产品交易，完善交易功能，创新交易模式，扩大交易规模。</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市能源局、市金融监管局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开展本地页岩气、储气服务、调峰气上线交易，率先在全国建立储气库价格基准。</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有序推进电力交易中心独立规范运行，扎实做好股权优化调整。扩大参与电力市场用户范围，推进各类市场主体公平参与市场交易。</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市电力交易中心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推进电力现货市场建设研究，统筹协调电力辅助服务市场与现货市场。深化电力中长期交易机制，修订交易规则，增加市场主体，丰富交易品种，优化交易流程，提高交易频次。</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市经济信息委、华中能源监管局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市电力交易中心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5</w:t>
            </w:r>
            <w:r>
              <w:rPr>
                <w:rFonts w:hint="eastAsia" w:ascii="方正楷体_GBK" w:hAnsi="方正楷体_GBK" w:eastAsia="方正楷体_GBK" w:cs="方正楷体_GBK"/>
                <w:color w:val="000000" w:themeColor="text1"/>
                <w:sz w:val="24"/>
                <w:szCs w:val="24"/>
              </w:rPr>
              <w:t>．提升能源综合治理能力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加强能源行业监管和服务，深化“放管服”改革，实行“阳光审批”，强化规划和政策引导。</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华中能源监管局、市经济信息委、市能源局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优化能源营商环境，对标国际先进水平，进一步缩短企业获得电力时间，稳定用能供给，降低用能成本。</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强能源行业监管，有效开展能源开发建设、市场交易、价格成本、油气管网设施公平开放及能源消费等环节的监管工作。完善以事中事后监管为重点、以信用为基础的新型监管机制，推行“双随机、一公开”监管模式，确保能源规划、政策、项目有效落地。进一步理顺能源监管职责，完善协调机制，建立健全权责清晰的现代能源监管体系。</w:t>
            </w:r>
          </w:p>
        </w:tc>
        <w:tc>
          <w:tcPr>
            <w:tcW w:w="2730" w:type="dxa"/>
            <w:vAlign w:val="center"/>
          </w:tcPr>
          <w:p>
            <w:pPr>
              <w:overflowPunct w:val="0"/>
              <w:adjustRightInd/>
              <w:snapToGrid/>
              <w:spacing w:beforeLines="0" w:after="0" w:afterLines="0" w:line="320" w:lineRule="exact"/>
              <w:jc w:val="center"/>
              <w:textAlignment w:val="auto"/>
              <w:rPr>
                <w:rFonts w:hint="eastAsia" w:ascii="方正仿宋_GBK" w:hAnsi="方正仿宋_GBK" w:eastAsia="方正仿宋_GBK" w:cs="方正仿宋_GBK"/>
                <w:color w:val="000000" w:themeColor="text1"/>
                <w:sz w:val="24"/>
                <w:szCs w:val="24"/>
                <w:lang w:eastAsia="zh-CN"/>
              </w:rPr>
            </w:pPr>
            <w:r>
              <w:rPr>
                <w:rFonts w:hint="eastAsia" w:ascii="方正仿宋_GBK" w:hAnsi="方正仿宋_GBK" w:cs="方正仿宋_GBK"/>
                <w:color w:val="000000" w:themeColor="text1"/>
                <w:sz w:val="24"/>
                <w:szCs w:val="24"/>
              </w:rPr>
              <w:t>华中能源监管</w:t>
            </w:r>
            <w:r>
              <w:rPr>
                <w:rFonts w:hint="eastAsia" w:ascii="方正仿宋_GBK" w:hAnsi="方正仿宋_GBK" w:cs="方正仿宋_GBK"/>
                <w:color w:val="000000" w:themeColor="text1"/>
                <w:sz w:val="24"/>
                <w:szCs w:val="24"/>
                <w:lang w:eastAsia="zh-CN"/>
              </w:rPr>
              <w:t>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黑体_GBK" w:hAnsi="方正黑体_GBK" w:eastAsia="方正黑体_GBK" w:cs="方正黑体_GBK"/>
                <w:color w:val="000000" w:themeColor="text1"/>
                <w:sz w:val="24"/>
                <w:szCs w:val="24"/>
              </w:rPr>
              <w:t>（五）构建互利共赢的能源合作体系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1</w:t>
            </w:r>
            <w:r>
              <w:rPr>
                <w:rFonts w:hint="eastAsia" w:ascii="方正楷体_GBK" w:hAnsi="方正楷体_GBK" w:eastAsia="方正楷体_GBK" w:cs="方正楷体_GBK"/>
                <w:color w:val="000000" w:themeColor="text1"/>
                <w:sz w:val="24"/>
                <w:szCs w:val="24"/>
              </w:rPr>
              <w:t>．强化成渝地区双城经济圈能源合作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共同争取白鹤滩等大型水电站更多电量留存川渝电网消纳。发挥川渝两地电力供需、电源结构互补特性，指导两省市电力市场主体加强中长期电力合作，推进川渝电网一体化建设。科学推进</w:t>
            </w:r>
            <w:r>
              <w:rPr>
                <w:rFonts w:hint="default"/>
                <w:color w:val="000000" w:themeColor="text1"/>
                <w:sz w:val="24"/>
                <w:szCs w:val="24"/>
              </w:rPr>
              <w:t>220</w:t>
            </w:r>
            <w:r>
              <w:rPr>
                <w:rFonts w:hint="eastAsia" w:ascii="方正仿宋_GBK" w:hAnsi="方正仿宋_GBK" w:cs="方正仿宋_GBK"/>
                <w:color w:val="000000" w:themeColor="text1"/>
                <w:sz w:val="24"/>
                <w:szCs w:val="24"/>
              </w:rPr>
              <w:t>千伏及以下电网布局和联网工程。探索建立川渝两地电力交易机构工作融合机制，共同培育发展电力现货市场、川渝一体化电力辅助服务市场，推进电力市场化交易。</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4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以重庆石油天然气交易中心为平台，建设全国性天然气中心市场。加快实施四川盆地“气大庆”工程，推进川渝地区天然气资源勘探开发，推动油气管网互联互通，推进储气调峰设施建设，形成以跨省市管网为骨干、储气库基地为中枢、区域支线为辐射的蛛网式管网格局。</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动陕晋蒙、新甘宁东西两线铁路通道运力完善工程，增强北煤入川渝运输能力。推动在川渝地区主要煤炭消费区域以及运输通道关键节点建立煤炭储备基地。建立川渝区域煤炭产供储销信息共享机制、区域外煤炭调入和运输沟通协调机制。</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市发展改革委、市经济信息委</w:t>
            </w:r>
          </w:p>
        </w:tc>
        <w:tc>
          <w:tcPr>
            <w:tcW w:w="3810" w:type="dxa"/>
            <w:vAlign w:val="center"/>
          </w:tcPr>
          <w:p>
            <w:pPr>
              <w:overflowPunct w:val="0"/>
              <w:adjustRightInd/>
              <w:snapToGrid/>
              <w:spacing w:beforeLines="0" w:after="0" w:afterLines="0" w:line="320" w:lineRule="exact"/>
              <w:jc w:val="center"/>
              <w:textAlignment w:val="auto"/>
              <w:rPr>
                <w:rFonts w:hint="eastAsia"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市交通局、市能源局、成都局集团公司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建立川渝区域成品油市场监控信息共享机制，增强市场监控和应急处置能力。以四川石化和两省市成品油储备为基础，建立成品油应急储备共享互保机制，稳定市场供应。</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市能源局、市商务委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快推动成渝氢走廊建设。争取燃料电池汽车示范城市群政策落地成渝地区，联动带动中西部燃料电池汽车技术和产业创新发展，推动未来社会清洁能源和动力转型。促进以重庆主城都市区和成都都市圈为龙头的产业先行城市的氢能产业发展，助力成渝之间走廊城市的氢能产业布局。支持在渝蓉、成渝、渝万等高速公路沿线布局建设加氢站，加快打造氢燃料电池物流车城际示范线。</w:t>
            </w:r>
          </w:p>
        </w:tc>
        <w:tc>
          <w:tcPr>
            <w:tcW w:w="2730" w:type="dxa"/>
            <w:vAlign w:val="center"/>
          </w:tcPr>
          <w:p>
            <w:pPr>
              <w:overflowPunct w:val="0"/>
              <w:adjustRightInd/>
              <w:snapToGrid/>
              <w:spacing w:beforeLines="0" w:after="0" w:afterLines="0" w:line="320" w:lineRule="exact"/>
              <w:jc w:val="center"/>
              <w:textAlignment w:val="auto"/>
              <w:rPr>
                <w:rFonts w:hint="default" w:ascii="Calibri" w:hAnsi="Calibri" w:eastAsia="宋体"/>
                <w:color w:val="000000" w:themeColor="text1"/>
                <w:kern w:val="2"/>
                <w:sz w:val="24"/>
                <w:szCs w:val="24"/>
              </w:rPr>
            </w:pPr>
            <w:r>
              <w:rPr>
                <w:rFonts w:hint="eastAsia" w:ascii="方正仿宋_GBK" w:hAnsi="方正仿宋_GBK" w:cs="方正仿宋_GBK"/>
                <w:color w:val="000000" w:themeColor="text1"/>
                <w:sz w:val="24"/>
                <w:szCs w:val="24"/>
              </w:rPr>
              <w:t>市经济信息委、市能源局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3698" w:type="dxa"/>
            <w:gridSpan w:val="4"/>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default" w:eastAsia="方正楷体_GBK"/>
                <w:color w:val="000000" w:themeColor="text1"/>
                <w:sz w:val="24"/>
                <w:szCs w:val="24"/>
              </w:rPr>
              <w:t>2</w:t>
            </w:r>
            <w:r>
              <w:rPr>
                <w:rFonts w:hint="eastAsia" w:ascii="方正楷体_GBK" w:hAnsi="方正楷体_GBK" w:eastAsia="方正楷体_GBK" w:cs="方正楷体_GBK"/>
                <w:color w:val="000000" w:themeColor="text1"/>
                <w:sz w:val="24"/>
                <w:szCs w:val="24"/>
              </w:rPr>
              <w:t>．</w:t>
            </w:r>
            <w:r>
              <w:rPr>
                <w:rFonts w:hint="eastAsia" w:ascii="方正楷体_GBK" w:hAnsi="方正楷体_GBK" w:eastAsia="方正楷体_GBK" w:cs="方正楷体_GBK"/>
                <w:color w:val="000000" w:themeColor="text1"/>
                <w:kern w:val="2"/>
                <w:sz w:val="24"/>
                <w:szCs w:val="24"/>
              </w:rPr>
              <w:t>努力扩大能源合作范围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深化疆渝电力合作，共同推进配套电源开发。强化黔渝两地能源合作，争取习水二郎电厂长期纳入贵州省网内机组电煤保障统调范围，支持重庆企业参与贵州毕水兴煤层气产业化基地建设，协同推进綦江、习水、正安、岑巩页岩气的智能化勘探、开采和利用，推进渝黔电力市场化交易。加强藏渝电力合作，启动配套电源、输电通道、送电曲线等相关前期论证工作，适时争取纳入国家规划，扩大藏电入渝规模。</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jc w:val="lef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进一步加大与甘肃、宁夏、青海、内蒙古、山西等能源资源大省（区）合作力度，加快开展“外电入渝”第二通道研究，为中长期电力、煤炭需求提供长效支撑。</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推动与周边省市和毗邻地区的能源产业协作共兴，围绕能源供需、能源装备、新能源等开展深度合作，推进产业集群化、融合化、智能化发展，促进产业链上下游分工协作。</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市发展改革委、市能源局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深化央地共建能源项目模式，进一步优化能源生产、利用、销售、税收合理分配机制，争取更多的国家能源战略项目落户重庆。</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市经济信息委、市能源局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加强与产煤省（区）大型煤炭企业集团战略合作，进一步落实煤源。</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市能源局、市经济信息委</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648" w:type="dxa"/>
            <w:vAlign w:val="center"/>
          </w:tcPr>
          <w:p>
            <w:pPr>
              <w:numPr>
                <w:ilvl w:val="0"/>
                <w:numId w:val="4"/>
              </w:numPr>
              <w:overflowPunct w:val="0"/>
              <w:adjustRightInd/>
              <w:snapToGrid/>
              <w:spacing w:beforeLines="0" w:after="0" w:afterLines="0" w:line="320" w:lineRule="exact"/>
              <w:ind w:left="0" w:right="632" w:rightChars="200" w:firstLine="220" w:firstLineChars="93"/>
              <w:jc w:val="center"/>
              <w:textAlignment w:val="auto"/>
              <w:rPr>
                <w:rFonts w:hint="default" w:ascii="方正仿宋_GBK" w:hAnsi="方正仿宋_GBK" w:cs="方正仿宋_GBK"/>
                <w:color w:val="000000" w:themeColor="text1"/>
                <w:sz w:val="24"/>
                <w:szCs w:val="24"/>
              </w:rPr>
            </w:pPr>
          </w:p>
        </w:tc>
        <w:tc>
          <w:tcPr>
            <w:tcW w:w="6510" w:type="dxa"/>
            <w:vAlign w:val="center"/>
          </w:tcPr>
          <w:p>
            <w:pPr>
              <w:overflowPunct w:val="0"/>
              <w:adjustRightInd/>
              <w:snapToGrid/>
              <w:spacing w:beforeLines="0" w:after="0" w:afterLines="0" w:line="320" w:lineRule="exact"/>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加大资金、人才等支持力度，推动能源研究机构、智库建设，开展国际国内交流合作。鼓励开展能源领域的信息交流和培训活动，吸引国内外具有优势的能源企业、能源融资公司、能源服务机构向重庆集聚。</w:t>
            </w:r>
          </w:p>
        </w:tc>
        <w:tc>
          <w:tcPr>
            <w:tcW w:w="273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市能源局</w:t>
            </w:r>
          </w:p>
        </w:tc>
        <w:tc>
          <w:tcPr>
            <w:tcW w:w="3810" w:type="dxa"/>
            <w:vAlign w:val="center"/>
          </w:tcPr>
          <w:p>
            <w:pPr>
              <w:overflowPunct w:val="0"/>
              <w:adjustRightInd/>
              <w:snapToGrid/>
              <w:spacing w:beforeLines="0" w:after="0" w:afterLines="0" w:line="320" w:lineRule="exact"/>
              <w:jc w:val="center"/>
              <w:textAlignment w:val="auto"/>
              <w:rPr>
                <w:rFonts w:hint="default" w:ascii="方正仿宋_GBK" w:hAnsi="方正仿宋_GBK" w:cs="方正仿宋_GBK"/>
                <w:color w:val="000000" w:themeColor="text1"/>
                <w:sz w:val="24"/>
                <w:szCs w:val="24"/>
              </w:rPr>
            </w:pPr>
            <w:r>
              <w:rPr>
                <w:rFonts w:hint="eastAsia" w:ascii="方正仿宋_GBK" w:hAnsi="方正仿宋_GBK" w:cs="方正仿宋_GBK"/>
                <w:color w:val="000000" w:themeColor="text1"/>
                <w:sz w:val="24"/>
                <w:szCs w:val="24"/>
              </w:rPr>
              <w:t>市人力社保局、市招商投资局</w:t>
            </w:r>
          </w:p>
        </w:tc>
      </w:tr>
    </w:tbl>
    <w:p>
      <w:pPr>
        <w:numPr>
          <w:ilvl w:val="12"/>
          <w:numId w:val="0"/>
        </w:numPr>
        <w:overflowPunct w:val="0"/>
        <w:adjustRightInd/>
        <w:snapToGrid/>
        <w:spacing w:beforeLines="0" w:after="0" w:afterLines="0" w:line="240" w:lineRule="auto"/>
        <w:ind w:left="0" w:firstLine="552" w:firstLineChars="200"/>
        <w:textAlignment w:val="auto"/>
        <w:rPr>
          <w:rFonts w:hint="eastAsia" w:ascii="方正黑体_GBK" w:hAnsi="方正黑体_GBK" w:eastAsia="方正黑体_GBK" w:cs="方正黑体_GBK"/>
          <w:bCs/>
          <w:color w:val="000000" w:themeColor="text1"/>
          <w:kern w:val="2"/>
          <w:sz w:val="28"/>
          <w:szCs w:val="28"/>
        </w:rPr>
      </w:pPr>
      <w:r>
        <w:rPr>
          <w:rFonts w:hint="eastAsia" w:ascii="方正黑体_GBK" w:hAnsi="方正黑体_GBK" w:eastAsia="方正黑体_GBK" w:cs="方正黑体_GBK"/>
          <w:bCs/>
          <w:color w:val="000000" w:themeColor="text1"/>
          <w:kern w:val="2"/>
          <w:sz w:val="28"/>
          <w:szCs w:val="28"/>
        </w:rPr>
        <w:t>三、重点工程项目任务分解</w:t>
      </w:r>
    </w:p>
    <w:tbl>
      <w:tblPr>
        <w:tblStyle w:val="8"/>
        <w:tblW w:w="13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40"/>
        <w:gridCol w:w="3206"/>
        <w:gridCol w:w="3159"/>
        <w:gridCol w:w="1186"/>
        <w:gridCol w:w="1209"/>
        <w:gridCol w:w="29"/>
        <w:gridCol w:w="1215"/>
        <w:gridCol w:w="2"/>
        <w:gridCol w:w="1342"/>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tblHeader/>
          <w:jc w:val="center"/>
        </w:trPr>
        <w:tc>
          <w:tcPr>
            <w:tcW w:w="740" w:type="dxa"/>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序号</w:t>
            </w:r>
          </w:p>
        </w:tc>
        <w:tc>
          <w:tcPr>
            <w:tcW w:w="3206" w:type="dxa"/>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项目名称</w:t>
            </w:r>
          </w:p>
        </w:tc>
        <w:tc>
          <w:tcPr>
            <w:tcW w:w="3159" w:type="dxa"/>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建设内容</w:t>
            </w:r>
          </w:p>
        </w:tc>
        <w:tc>
          <w:tcPr>
            <w:tcW w:w="1186" w:type="dxa"/>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项目市内  总投资  （亿元）</w:t>
            </w:r>
          </w:p>
        </w:tc>
        <w:tc>
          <w:tcPr>
            <w:tcW w:w="1209" w:type="dxa"/>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“十四五”预计完成（亿元）</w:t>
            </w:r>
          </w:p>
        </w:tc>
        <w:tc>
          <w:tcPr>
            <w:tcW w:w="1246" w:type="dxa"/>
            <w:gridSpan w:val="3"/>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“十四五”进度目标</w:t>
            </w:r>
          </w:p>
        </w:tc>
        <w:tc>
          <w:tcPr>
            <w:tcW w:w="1342" w:type="dxa"/>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责任主体</w:t>
            </w:r>
          </w:p>
        </w:tc>
        <w:tc>
          <w:tcPr>
            <w:tcW w:w="1824" w:type="dxa"/>
            <w:vAlign w:val="center"/>
          </w:tcPr>
          <w:p>
            <w:pPr>
              <w:overflowPunct w:val="0"/>
              <w:adjustRightInd/>
              <w:spacing w:beforeLines="0" w:after="0" w:afterLines="0" w:line="320" w:lineRule="exact"/>
              <w:jc w:val="center"/>
              <w:textAlignment w:val="center"/>
              <w:rPr>
                <w:rFonts w:hint="default" w:ascii="方正黑体_GBK" w:hAnsi="方正黑体_GBK" w:eastAsia="方正黑体_GBK" w:cs="方正黑体_GBK"/>
                <w:color w:val="000000" w:themeColor="text1"/>
                <w:kern w:val="2"/>
                <w:sz w:val="24"/>
                <w:szCs w:val="24"/>
              </w:rPr>
            </w:pPr>
            <w:r>
              <w:rPr>
                <w:rFonts w:hint="eastAsia" w:ascii="方正黑体_GBK" w:hAnsi="方正黑体_GBK" w:eastAsia="方正黑体_GBK" w:cs="方正黑体_GBK"/>
                <w:color w:val="000000" w:themeColor="text1"/>
                <w:sz w:val="24"/>
                <w:szCs w:val="24"/>
                <w:lang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13912" w:type="dxa"/>
            <w:gridSpan w:val="10"/>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楷体_GBK" w:hAnsi="方正楷体_GBK" w:eastAsia="方正楷体_GBK" w:cs="方正楷体_GBK"/>
                <w:color w:val="000000" w:themeColor="text1"/>
                <w:sz w:val="24"/>
                <w:szCs w:val="24"/>
                <w:lang w:bidi="ar"/>
              </w:rPr>
              <w:t>（一）电网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重庆金山</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千伏输变电工程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新建变电容量</w:t>
            </w:r>
            <w:r>
              <w:rPr>
                <w:rFonts w:hint="default"/>
                <w:color w:val="000000" w:themeColor="text1"/>
                <w:sz w:val="24"/>
                <w:szCs w:val="24"/>
                <w:lang w:bidi="ar"/>
              </w:rPr>
              <w:t>2000</w:t>
            </w:r>
            <w:r>
              <w:rPr>
                <w:rFonts w:hint="eastAsia" w:ascii="方正仿宋_GBK" w:hAnsi="方正仿宋_GBK" w:cs="方正仿宋_GBK"/>
                <w:color w:val="000000" w:themeColor="text1"/>
                <w:sz w:val="24"/>
                <w:szCs w:val="24"/>
                <w:lang w:bidi="ar"/>
              </w:rPr>
              <w:t>兆伏安，新建线路长度</w:t>
            </w:r>
            <w:r>
              <w:rPr>
                <w:rFonts w:hint="default"/>
                <w:color w:val="000000" w:themeColor="text1"/>
                <w:sz w:val="24"/>
                <w:szCs w:val="24"/>
                <w:lang w:bidi="ar"/>
              </w:rPr>
              <w:t>37</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▲哈密北—重庆±</w:t>
            </w:r>
            <w:r>
              <w:rPr>
                <w:rFonts w:hint="default"/>
                <w:color w:val="000000" w:themeColor="text1"/>
                <w:sz w:val="24"/>
                <w:szCs w:val="24"/>
                <w:lang w:bidi="ar"/>
              </w:rPr>
              <w:t>800</w:t>
            </w:r>
            <w:r>
              <w:rPr>
                <w:rFonts w:hint="eastAsia" w:ascii="方正仿宋_GBK" w:hAnsi="方正仿宋_GBK" w:cs="方正仿宋_GBK"/>
                <w:color w:val="000000" w:themeColor="text1"/>
                <w:sz w:val="24"/>
                <w:szCs w:val="24"/>
                <w:lang w:bidi="ar"/>
              </w:rPr>
              <w:t>千伏特高压直流输变电工程（重庆段）</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新建特高压直流线路</w:t>
            </w:r>
            <w:r>
              <w:rPr>
                <w:rFonts w:hint="default"/>
                <w:color w:val="000000" w:themeColor="text1"/>
                <w:sz w:val="24"/>
                <w:szCs w:val="24"/>
                <w:lang w:bidi="ar"/>
              </w:rPr>
              <w:t>100</w:t>
            </w:r>
            <w:r>
              <w:rPr>
                <w:rFonts w:hint="eastAsia" w:ascii="方正仿宋_GBK" w:hAnsi="方正仿宋_GBK" w:cs="方正仿宋_GBK"/>
                <w:color w:val="000000" w:themeColor="text1"/>
                <w:sz w:val="24"/>
                <w:szCs w:val="24"/>
                <w:lang w:bidi="ar"/>
              </w:rPr>
              <w:t>千米（重庆段），新建换流站</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座。</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70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70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▲哈密北—重庆±</w:t>
            </w:r>
            <w:r>
              <w:rPr>
                <w:rFonts w:hint="default"/>
                <w:color w:val="000000" w:themeColor="text1"/>
                <w:sz w:val="24"/>
                <w:szCs w:val="24"/>
                <w:lang w:bidi="ar"/>
              </w:rPr>
              <w:t>800</w:t>
            </w:r>
            <w:r>
              <w:rPr>
                <w:rFonts w:hint="eastAsia" w:ascii="方正仿宋_GBK" w:hAnsi="方正仿宋_GBK" w:cs="方正仿宋_GBK"/>
                <w:color w:val="000000" w:themeColor="text1"/>
                <w:sz w:val="24"/>
                <w:szCs w:val="24"/>
                <w:lang w:bidi="ar"/>
              </w:rPr>
              <w:t>千伏特高压直流输变电工程配套</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千伏送出工程（重庆段一期）</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新建线路长度</w:t>
            </w:r>
            <w:r>
              <w:rPr>
                <w:rFonts w:hint="default"/>
                <w:color w:val="000000" w:themeColor="text1"/>
                <w:sz w:val="24"/>
                <w:szCs w:val="24"/>
                <w:lang w:bidi="ar"/>
              </w:rPr>
              <w:t>152</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17</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56</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17</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56</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▲哈密北—重庆±</w:t>
            </w:r>
            <w:r>
              <w:rPr>
                <w:rFonts w:hint="default"/>
                <w:color w:val="000000" w:themeColor="text1"/>
                <w:sz w:val="24"/>
                <w:szCs w:val="24"/>
                <w:lang w:bidi="ar"/>
              </w:rPr>
              <w:t>800</w:t>
            </w:r>
            <w:r>
              <w:rPr>
                <w:rFonts w:hint="eastAsia" w:ascii="方正仿宋_GBK" w:hAnsi="方正仿宋_GBK" w:cs="方正仿宋_GBK"/>
                <w:color w:val="000000" w:themeColor="text1"/>
                <w:sz w:val="24"/>
                <w:szCs w:val="24"/>
                <w:lang w:bidi="ar"/>
              </w:rPr>
              <w:t>千伏特高压直流输变电工程配套</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千伏送出工程（重庆段二期）</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新建线路长度</w:t>
            </w:r>
            <w:r>
              <w:rPr>
                <w:rFonts w:hint="default"/>
                <w:color w:val="000000" w:themeColor="text1"/>
                <w:sz w:val="24"/>
                <w:szCs w:val="24"/>
                <w:lang w:bidi="ar"/>
              </w:rPr>
              <w:t>30</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▲天府南—重庆铜梁</w:t>
            </w:r>
            <w:r>
              <w:rPr>
                <w:rFonts w:hint="default"/>
                <w:color w:val="000000" w:themeColor="text1"/>
                <w:sz w:val="24"/>
                <w:szCs w:val="24"/>
                <w:lang w:bidi="ar"/>
              </w:rPr>
              <w:t>1000</w:t>
            </w:r>
            <w:r>
              <w:rPr>
                <w:rFonts w:hint="eastAsia" w:ascii="方正仿宋_GBK" w:hAnsi="方正仿宋_GBK" w:cs="方正仿宋_GBK"/>
                <w:color w:val="000000" w:themeColor="text1"/>
                <w:sz w:val="24"/>
                <w:szCs w:val="24"/>
                <w:lang w:bidi="ar"/>
              </w:rPr>
              <w:t>千伏特高压交流输变电工程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新增变电容量</w:t>
            </w:r>
            <w:r>
              <w:rPr>
                <w:rFonts w:hint="default"/>
                <w:color w:val="000000" w:themeColor="text1"/>
                <w:sz w:val="24"/>
                <w:szCs w:val="24"/>
                <w:lang w:bidi="ar"/>
              </w:rPr>
              <w:t>6000</w:t>
            </w:r>
            <w:r>
              <w:rPr>
                <w:rFonts w:hint="eastAsia" w:ascii="方正仿宋_GBK" w:hAnsi="方正仿宋_GBK" w:cs="方正仿宋_GBK"/>
                <w:color w:val="000000" w:themeColor="text1"/>
                <w:sz w:val="24"/>
                <w:szCs w:val="24"/>
                <w:lang w:bidi="ar"/>
              </w:rPr>
              <w:t>兆伏安，线路长度</w:t>
            </w:r>
            <w:r>
              <w:rPr>
                <w:rFonts w:hint="default"/>
                <w:color w:val="000000" w:themeColor="text1"/>
                <w:sz w:val="24"/>
                <w:szCs w:val="24"/>
                <w:lang w:bidi="ar"/>
              </w:rPr>
              <w:t>120</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▲天府南—重庆铜梁</w:t>
            </w:r>
            <w:r>
              <w:rPr>
                <w:rFonts w:hint="default"/>
                <w:color w:val="000000" w:themeColor="text1"/>
                <w:sz w:val="24"/>
                <w:szCs w:val="24"/>
                <w:lang w:bidi="ar"/>
              </w:rPr>
              <w:t>1000</w:t>
            </w:r>
            <w:r>
              <w:rPr>
                <w:rFonts w:hint="eastAsia" w:ascii="方正仿宋_GBK" w:hAnsi="方正仿宋_GBK" w:cs="方正仿宋_GBK"/>
                <w:color w:val="000000" w:themeColor="text1"/>
                <w:sz w:val="24"/>
                <w:szCs w:val="24"/>
                <w:lang w:bidi="ar"/>
              </w:rPr>
              <w:t>千伏特高压交流输变电工程配套</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千伏送出工程（重庆段）</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新建线路长度</w:t>
            </w:r>
            <w:r>
              <w:rPr>
                <w:rFonts w:hint="default"/>
                <w:color w:val="000000" w:themeColor="text1"/>
                <w:sz w:val="24"/>
                <w:szCs w:val="24"/>
                <w:lang w:bidi="ar"/>
              </w:rPr>
              <w:t>260</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7</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永川</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千伏输变电工程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新建变电容量</w:t>
            </w:r>
            <w:r>
              <w:rPr>
                <w:rFonts w:hint="default"/>
                <w:color w:val="000000" w:themeColor="text1"/>
                <w:sz w:val="24"/>
                <w:szCs w:val="24"/>
                <w:lang w:bidi="ar"/>
              </w:rPr>
              <w:t>2000</w:t>
            </w:r>
            <w:r>
              <w:rPr>
                <w:rFonts w:hint="eastAsia" w:ascii="方正仿宋_GBK" w:hAnsi="方正仿宋_GBK" w:cs="方正仿宋_GBK"/>
                <w:color w:val="000000" w:themeColor="text1"/>
                <w:sz w:val="24"/>
                <w:szCs w:val="24"/>
                <w:lang w:bidi="ar"/>
              </w:rPr>
              <w:t>兆伏安，新建线路长度</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9</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37</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9</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37</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8</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重庆电厂环保迁建</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千伏送出工程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新建线路长度</w:t>
            </w:r>
            <w:r>
              <w:rPr>
                <w:rFonts w:hint="default"/>
                <w:color w:val="000000" w:themeColor="text1"/>
                <w:sz w:val="24"/>
                <w:szCs w:val="24"/>
                <w:lang w:bidi="ar"/>
              </w:rPr>
              <w:t>148</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62</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62</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9</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蟠龙抽水蓄能电站</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千伏送出工程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新建线路长度</w:t>
            </w:r>
            <w:r>
              <w:rPr>
                <w:rFonts w:hint="default"/>
                <w:color w:val="000000" w:themeColor="text1"/>
                <w:sz w:val="24"/>
                <w:szCs w:val="24"/>
                <w:lang w:bidi="ar"/>
              </w:rPr>
              <w:t>45</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中梁山</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千伏输变电工程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新建变电容量</w:t>
            </w:r>
            <w:r>
              <w:rPr>
                <w:rFonts w:hint="default"/>
                <w:color w:val="000000" w:themeColor="text1"/>
                <w:sz w:val="24"/>
                <w:szCs w:val="24"/>
                <w:lang w:bidi="ar"/>
              </w:rPr>
              <w:t>2000</w:t>
            </w:r>
            <w:r>
              <w:rPr>
                <w:rFonts w:hint="eastAsia" w:ascii="方正仿宋_GBK" w:hAnsi="方正仿宋_GBK" w:cs="方正仿宋_GBK"/>
                <w:color w:val="000000" w:themeColor="text1"/>
                <w:sz w:val="24"/>
                <w:szCs w:val="24"/>
                <w:lang w:bidi="ar"/>
              </w:rPr>
              <w:t>兆伏安，新建线路长度</w:t>
            </w: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16</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16</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11</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新玉</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千伏输变电工程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新建变电容量</w:t>
            </w:r>
            <w:r>
              <w:rPr>
                <w:rFonts w:hint="default"/>
                <w:color w:val="000000" w:themeColor="text1"/>
                <w:sz w:val="24"/>
                <w:szCs w:val="24"/>
                <w:lang w:bidi="ar"/>
              </w:rPr>
              <w:t>2000</w:t>
            </w:r>
            <w:r>
              <w:rPr>
                <w:rFonts w:hint="eastAsia" w:ascii="方正仿宋_GBK" w:hAnsi="方正仿宋_GBK" w:cs="方正仿宋_GBK"/>
                <w:color w:val="000000" w:themeColor="text1"/>
                <w:sz w:val="24"/>
                <w:szCs w:val="24"/>
                <w:lang w:bidi="ar"/>
              </w:rPr>
              <w:t>兆伏安，新建线路长度</w:t>
            </w:r>
            <w:r>
              <w:rPr>
                <w:rFonts w:hint="default"/>
                <w:color w:val="000000" w:themeColor="text1"/>
                <w:sz w:val="24"/>
                <w:szCs w:val="24"/>
                <w:lang w:bidi="ar"/>
              </w:rPr>
              <w:t>98</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64</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64</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12</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万县—五马</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千伏线路工程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新建线路长度</w:t>
            </w:r>
            <w:r>
              <w:rPr>
                <w:rFonts w:hint="default"/>
                <w:color w:val="000000" w:themeColor="text1"/>
                <w:sz w:val="24"/>
                <w:szCs w:val="24"/>
                <w:lang w:bidi="ar"/>
              </w:rPr>
              <w:t>406</w:t>
            </w:r>
            <w:r>
              <w:rPr>
                <w:rFonts w:hint="eastAsia" w:ascii="方正仿宋_GBK" w:hAnsi="方正仿宋_GBK" w:cs="方正仿宋_GBK"/>
                <w:color w:val="000000" w:themeColor="text1"/>
                <w:sz w:val="24"/>
                <w:szCs w:val="24"/>
                <w:lang w:bidi="ar"/>
              </w:rPr>
              <w:t>千米。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34</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34</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国网市电力公司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13912" w:type="dxa"/>
            <w:gridSpan w:val="10"/>
            <w:vAlign w:val="center"/>
          </w:tcPr>
          <w:p>
            <w:pPr>
              <w:overflowPunct w:val="0"/>
              <w:adjustRightInd/>
              <w:spacing w:beforeLines="0" w:after="0" w:afterLines="0" w:line="320" w:lineRule="exact"/>
              <w:jc w:val="left"/>
              <w:textAlignment w:val="auto"/>
              <w:rPr>
                <w:rFonts w:hint="eastAsia" w:ascii="方正仿宋_GBK" w:hAnsi="方正仿宋_GBK" w:cs="方正仿宋_GBK"/>
                <w:color w:val="000000" w:themeColor="text1"/>
                <w:kern w:val="2"/>
                <w:sz w:val="24"/>
                <w:szCs w:val="24"/>
              </w:rPr>
            </w:pPr>
            <w:r>
              <w:rPr>
                <w:rFonts w:hint="eastAsia" w:ascii="方正楷体_GBK" w:hAnsi="方正楷体_GBK" w:eastAsia="方正楷体_GBK" w:cs="方正楷体_GBK"/>
                <w:color w:val="000000" w:themeColor="text1"/>
                <w:sz w:val="24"/>
                <w:szCs w:val="24"/>
                <w:lang w:bidi="ar"/>
              </w:rPr>
              <w:t>（二）电源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13</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两江燃机二期项目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210</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两江新区</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14</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永川港桥燃机热电联产</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47</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永川区</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15</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重庆华电长寿一期</w:t>
            </w: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700MW</w:t>
            </w:r>
            <w:r>
              <w:rPr>
                <w:rFonts w:hint="eastAsia" w:ascii="方正仿宋_GBK" w:hAnsi="方正仿宋_GBK" w:cs="方正仿宋_GBK"/>
                <w:color w:val="000000" w:themeColor="text1"/>
                <w:sz w:val="24"/>
                <w:szCs w:val="24"/>
                <w:lang w:bidi="ar"/>
              </w:rPr>
              <w:t xml:space="preserve">级燃机热电项目   </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140</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86</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86</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长寿区</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16</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重庆电厂环保迁建项目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132</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万盛经开区</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17</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风电开发项目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实施奉节、石柱、巫溪、巫山、黔江五福岭、城口大巴山、五洞岩、麒麟等风电项目，装机规模约</w:t>
            </w:r>
            <w:r>
              <w:rPr>
                <w:rFonts w:hint="default"/>
                <w:color w:val="000000" w:themeColor="text1"/>
                <w:sz w:val="24"/>
                <w:szCs w:val="24"/>
                <w:lang w:bidi="ar"/>
              </w:rPr>
              <w:t>389</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90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90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各相关区县</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18</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蟠龙抽水蓄能电站项目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120</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71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34</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34</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綦江区</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19</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利泽航运枢纽项目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7</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39</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39</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市发展改革委</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20</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双江航电枢纽工程项目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8</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市发展改革委</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21</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实施铜梁、秀山等</w:t>
            </w:r>
            <w:r>
              <w:rPr>
                <w:rFonts w:hint="default"/>
                <w:color w:val="000000" w:themeColor="text1"/>
                <w:sz w:val="24"/>
                <w:szCs w:val="24"/>
                <w:lang w:bidi="ar"/>
              </w:rPr>
              <w:t>17</w:t>
            </w:r>
            <w:r>
              <w:rPr>
                <w:rFonts w:hint="eastAsia" w:ascii="方正仿宋_GBK" w:hAnsi="方正仿宋_GBK" w:cs="方正仿宋_GBK"/>
                <w:color w:val="000000" w:themeColor="text1"/>
                <w:sz w:val="24"/>
                <w:szCs w:val="24"/>
                <w:lang w:bidi="ar"/>
              </w:rPr>
              <w:t>个垃圾焚烧发电项目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21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59</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99</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39</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续建或新开工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各相关区县</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22</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乌江白马航电枢纽项目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48</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新开工</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市发展改革委</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23</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▲栗子湾抽水蓄能项目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140</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新开工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丰都县</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24</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云阳建全抽水蓄能项目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120</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80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新开工</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云阳县</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25</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奉节</w:t>
            </w:r>
            <w:del w:id="0" w:author="acer" w:date="2024-05-08T15:43:25Z">
              <w:r>
                <w:rPr>
                  <w:rFonts w:hint="eastAsia" w:ascii="方正仿宋_GBK" w:hAnsi="方正仿宋_GBK" w:cs="方正仿宋_GBK"/>
                  <w:color w:val="000000" w:themeColor="text1"/>
                  <w:sz w:val="24"/>
                  <w:szCs w:val="24"/>
                  <w:lang w:bidi="ar"/>
                </w:rPr>
                <w:delText>抽水畜能</w:delText>
              </w:r>
            </w:del>
            <w:ins w:id="1" w:author="acer" w:date="2024-05-08T15:43:25Z">
              <w:r>
                <w:rPr>
                  <w:rFonts w:hint="eastAsia" w:ascii="方正仿宋_GBK" w:hAnsi="方正仿宋_GBK" w:cs="方正仿宋_GBK"/>
                  <w:color w:val="000000" w:themeColor="text1"/>
                  <w:sz w:val="24"/>
                  <w:szCs w:val="24"/>
                  <w:lang w:eastAsia="zh-CN" w:bidi="ar"/>
                </w:rPr>
                <w:t>抽水蓄能</w:t>
              </w:r>
            </w:ins>
            <w:r>
              <w:rPr>
                <w:rFonts w:hint="eastAsia" w:ascii="方正仿宋_GBK" w:hAnsi="方正仿宋_GBK" w:cs="方正仿宋_GBK"/>
                <w:color w:val="000000" w:themeColor="text1"/>
                <w:sz w:val="24"/>
                <w:szCs w:val="24"/>
                <w:lang w:bidi="ar"/>
              </w:rPr>
              <w:t>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装机规模</w:t>
            </w:r>
            <w:r>
              <w:rPr>
                <w:rFonts w:hint="default"/>
                <w:color w:val="000000" w:themeColor="text1"/>
                <w:sz w:val="24"/>
                <w:szCs w:val="24"/>
                <w:lang w:bidi="ar"/>
              </w:rPr>
              <w:t>120</w:t>
            </w:r>
            <w:r>
              <w:rPr>
                <w:rFonts w:hint="eastAsia" w:ascii="方正仿宋_GBK" w:hAnsi="方正仿宋_GBK" w:cs="方正仿宋_GBK"/>
                <w:color w:val="000000" w:themeColor="text1"/>
                <w:sz w:val="24"/>
                <w:szCs w:val="24"/>
                <w:lang w:bidi="ar"/>
              </w:rPr>
              <w:t>万千瓦。</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80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前期论证</w:t>
            </w:r>
          </w:p>
        </w:tc>
        <w:tc>
          <w:tcPr>
            <w:tcW w:w="1342"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奉节县</w:t>
            </w:r>
          </w:p>
        </w:tc>
        <w:tc>
          <w:tcPr>
            <w:tcW w:w="1824"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13912" w:type="dxa"/>
            <w:gridSpan w:val="10"/>
            <w:vAlign w:val="center"/>
          </w:tcPr>
          <w:p>
            <w:pPr>
              <w:overflowPunct w:val="0"/>
              <w:adjustRightInd/>
              <w:spacing w:beforeLines="0" w:after="0" w:afterLines="0" w:line="320" w:lineRule="exact"/>
              <w:jc w:val="left"/>
              <w:textAlignment w:val="auto"/>
              <w:rPr>
                <w:rFonts w:hint="eastAsia" w:ascii="方正仿宋_GBK" w:hAnsi="方正仿宋_GBK" w:cs="方正仿宋_GBK"/>
                <w:color w:val="000000" w:themeColor="text1"/>
                <w:kern w:val="2"/>
                <w:sz w:val="24"/>
                <w:szCs w:val="24"/>
              </w:rPr>
            </w:pPr>
            <w:r>
              <w:rPr>
                <w:rFonts w:hint="eastAsia" w:ascii="方正楷体_GBK" w:hAnsi="方正楷体_GBK" w:eastAsia="方正楷体_GBK" w:cs="方正楷体_GBK"/>
                <w:color w:val="000000" w:themeColor="text1"/>
                <w:sz w:val="24"/>
                <w:szCs w:val="24"/>
                <w:lang w:bidi="ar"/>
              </w:rPr>
              <w:t>（三）气源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26</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涪陵（涪陵、武隆、南川）页岩气田产能建设项目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实现页岩气年产量</w:t>
            </w: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亿立方米稳产。</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300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中石化涪陵页岩气公司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27</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南川页岩气产能建设项目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新建页岩气年产能</w:t>
            </w:r>
            <w:r>
              <w:rPr>
                <w:rFonts w:hint="default"/>
                <w:color w:val="000000" w:themeColor="text1"/>
                <w:sz w:val="24"/>
                <w:szCs w:val="24"/>
                <w:lang w:bidi="ar"/>
              </w:rPr>
              <w:t>16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中石化重庆页岩气公司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28</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永川—荣昌区块页岩气滚动开发项目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新建页岩气年产能</w:t>
            </w:r>
            <w:r>
              <w:rPr>
                <w:rFonts w:hint="default"/>
                <w:color w:val="000000" w:themeColor="text1"/>
                <w:sz w:val="24"/>
                <w:szCs w:val="24"/>
                <w:lang w:bidi="ar"/>
              </w:rPr>
              <w:t>12</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中石化西南油气分公司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29</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綦江区块页岩气产能建设项目</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新建页岩气年产能</w:t>
            </w:r>
            <w:r>
              <w:rPr>
                <w:rFonts w:hint="default"/>
                <w:color w:val="000000" w:themeColor="text1"/>
                <w:sz w:val="24"/>
                <w:szCs w:val="24"/>
                <w:lang w:bidi="ar"/>
              </w:rPr>
              <w:t>11</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中石化西南油气分公司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30</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渝西区块（铜梁—大足）页岩气产能建设项目</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建成页岩气年产能</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新开工</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重庆页岩气勘探开发有限公司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31</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永川区块页岩气勘探开发</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建成页岩气年产能</w:t>
            </w:r>
            <w:r>
              <w:rPr>
                <w:rFonts w:hint="default"/>
                <w:color w:val="000000" w:themeColor="text1"/>
                <w:sz w:val="24"/>
                <w:szCs w:val="24"/>
                <w:lang w:bidi="ar"/>
              </w:rPr>
              <w:t>13</w:t>
            </w:r>
            <w:r>
              <w:rPr>
                <w:rFonts w:hint="eastAsia"/>
                <w:color w:val="000000" w:themeColor="text1"/>
                <w:sz w:val="24"/>
                <w:szCs w:val="24"/>
                <w:lang w:bidi="ar"/>
              </w:rPr>
              <w:t>—</w:t>
            </w: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新开工</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中石油浙江油田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32</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复兴区块（梁平、忠县、丰都）页岩油气勘探开发项目</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建成页岩气年产能</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亿立方米、页岩油年产能</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万吨。</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新开工</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中石化涪陵页岩气公司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33</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彭水—武隆区块页岩气开发</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新建页岩气年产能</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中石化重庆页岩气公司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34</w:t>
            </w:r>
          </w:p>
        </w:tc>
        <w:tc>
          <w:tcPr>
            <w:tcW w:w="3206"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渝西区块（永川）页岩气产能建设项目</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实现页岩气年产量</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亿立方米稳产。</w:t>
            </w:r>
          </w:p>
        </w:tc>
        <w:tc>
          <w:tcPr>
            <w:tcW w:w="1186" w:type="dxa"/>
            <w:vAlign w:val="center"/>
          </w:tcPr>
          <w:p>
            <w:pPr>
              <w:overflowPunct w:val="0"/>
              <w:adjustRightInd/>
              <w:spacing w:beforeLines="0" w:after="0" w:afterLines="0" w:line="30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color w:val="000000" w:themeColor="text1"/>
                <w:sz w:val="24"/>
                <w:szCs w:val="24"/>
                <w:lang w:bidi="ar"/>
              </w:rPr>
            </w:pP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p>
        </w:tc>
        <w:tc>
          <w:tcPr>
            <w:tcW w:w="1246" w:type="dxa"/>
            <w:gridSpan w:val="3"/>
            <w:vAlign w:val="center"/>
          </w:tcPr>
          <w:p>
            <w:pPr>
              <w:overflowPunct w:val="0"/>
              <w:adjustRightInd/>
              <w:spacing w:beforeLines="0" w:after="0" w:afterLines="0" w:line="300" w:lineRule="exact"/>
              <w:jc w:val="center"/>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中石油西南油气田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35</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磨溪气田（潼南）天然气稳产增能</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实现天然气年产量</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亿立方米稳产。</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中石油西南油气田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36</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川东北高含硫气田（开州）天然气稳产增能</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实现天然气年产量</w:t>
            </w: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亿立方米稳产。</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中石油西南油气田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37</w:t>
            </w:r>
          </w:p>
        </w:tc>
        <w:tc>
          <w:tcPr>
            <w:tcW w:w="3206" w:type="dxa"/>
            <w:vAlign w:val="center"/>
          </w:tcPr>
          <w:p>
            <w:pPr>
              <w:overflowPunct w:val="0"/>
              <w:adjustRightInd/>
              <w:spacing w:beforeLines="0" w:after="0" w:afterLines="0" w:line="30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老气田（忠县、万州、梁平、垫江、大足、丰都）调整挖潜工程</w:t>
            </w:r>
          </w:p>
        </w:tc>
        <w:tc>
          <w:tcPr>
            <w:tcW w:w="3159" w:type="dxa"/>
            <w:vAlign w:val="center"/>
          </w:tcPr>
          <w:p>
            <w:pPr>
              <w:overflowPunct w:val="0"/>
              <w:adjustRightInd/>
              <w:spacing w:beforeLines="0" w:after="0" w:afterLines="0" w:line="30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实现天然气年产量</w:t>
            </w: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亿立方米稳产。</w:t>
            </w:r>
          </w:p>
        </w:tc>
        <w:tc>
          <w:tcPr>
            <w:tcW w:w="1186"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09" w:type="dxa"/>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6" w:type="dxa"/>
            <w:gridSpan w:val="3"/>
            <w:vAlign w:val="center"/>
          </w:tcPr>
          <w:p>
            <w:pPr>
              <w:overflowPunct w:val="0"/>
              <w:adjustRightInd/>
              <w:spacing w:beforeLines="0" w:after="0" w:afterLines="0" w:line="30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续建</w:t>
            </w:r>
          </w:p>
        </w:tc>
        <w:tc>
          <w:tcPr>
            <w:tcW w:w="1342"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0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中石油西南油气田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13912" w:type="dxa"/>
            <w:gridSpan w:val="10"/>
            <w:vAlign w:val="center"/>
          </w:tcPr>
          <w:p>
            <w:pPr>
              <w:tabs>
                <w:tab w:val="left" w:pos="3015"/>
              </w:tabs>
              <w:overflowPunct w:val="0"/>
              <w:adjustRightInd/>
              <w:spacing w:beforeLines="0" w:after="0" w:afterLines="0" w:line="320" w:lineRule="exact"/>
              <w:jc w:val="left"/>
              <w:textAlignment w:val="auto"/>
              <w:rPr>
                <w:rFonts w:hint="eastAsia" w:ascii="方正仿宋_GBK" w:hAnsi="方正仿宋_GBK" w:cs="方正仿宋_GBK"/>
                <w:color w:val="000000" w:themeColor="text1"/>
                <w:kern w:val="2"/>
                <w:sz w:val="24"/>
                <w:szCs w:val="24"/>
              </w:rPr>
            </w:pPr>
            <w:r>
              <w:rPr>
                <w:rFonts w:hint="eastAsia" w:ascii="方正楷体_GBK" w:hAnsi="方正楷体_GBK" w:eastAsia="方正楷体_GBK" w:cs="方正楷体_GBK"/>
                <w:color w:val="000000" w:themeColor="text1"/>
                <w:sz w:val="24"/>
                <w:szCs w:val="24"/>
                <w:lang w:bidi="ar"/>
              </w:rPr>
              <w:t>（四）油气设施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38</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▲川气东送二线</w:t>
            </w:r>
          </w:p>
        </w:tc>
        <w:tc>
          <w:tcPr>
            <w:tcW w:w="3159"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新建设计压力</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D1219</w:t>
            </w:r>
            <w:r>
              <w:rPr>
                <w:rFonts w:hint="eastAsia" w:ascii="方正仿宋_GBK" w:hAnsi="方正仿宋_GBK" w:cs="方正仿宋_GBK"/>
                <w:color w:val="000000" w:themeColor="text1"/>
                <w:sz w:val="24"/>
                <w:szCs w:val="24"/>
                <w:lang w:bidi="ar"/>
              </w:rPr>
              <w:t>，重庆境内管道干线和支线长度总计</w:t>
            </w:r>
            <w:r>
              <w:rPr>
                <w:rFonts w:hint="default"/>
                <w:color w:val="000000" w:themeColor="text1"/>
                <w:sz w:val="24"/>
                <w:szCs w:val="24"/>
                <w:lang w:bidi="ar"/>
              </w:rPr>
              <w:t>554</w:t>
            </w:r>
            <w:r>
              <w:rPr>
                <w:rFonts w:hint="eastAsia" w:ascii="方正仿宋_GBK" w:hAnsi="方正仿宋_GBK" w:cs="方正仿宋_GBK"/>
                <w:color w:val="000000" w:themeColor="text1"/>
                <w:sz w:val="24"/>
                <w:szCs w:val="24"/>
                <w:lang w:bidi="ar"/>
              </w:rPr>
              <w:t>千米，设计输气能力</w:t>
            </w:r>
            <w:r>
              <w:rPr>
                <w:rFonts w:hint="default"/>
                <w:color w:val="000000" w:themeColor="text1"/>
                <w:sz w:val="24"/>
                <w:szCs w:val="24"/>
                <w:lang w:bidi="ar"/>
              </w:rPr>
              <w:t>202</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108</w:t>
            </w:r>
            <w:r>
              <w:rPr>
                <w:rFonts w:hint="eastAsia"/>
                <w:color w:val="000000" w:themeColor="text1"/>
                <w:sz w:val="24"/>
                <w:szCs w:val="24"/>
                <w:lang w:bidi="ar"/>
              </w:rPr>
              <w:t>.</w:t>
            </w:r>
            <w:r>
              <w:rPr>
                <w:rFonts w:hint="default"/>
                <w:color w:val="000000" w:themeColor="text1"/>
                <w:sz w:val="24"/>
                <w:szCs w:val="24"/>
                <w:lang w:bidi="ar"/>
              </w:rPr>
              <w:t>00</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108</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国家管网西南管道分公司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39</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江津夹滩—支坪天然气管道</w:t>
            </w:r>
          </w:p>
        </w:tc>
        <w:tc>
          <w:tcPr>
            <w:tcW w:w="3159"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新建天然气输气管道约</w:t>
            </w:r>
            <w:r>
              <w:rPr>
                <w:rFonts w:hint="default"/>
                <w:color w:val="000000" w:themeColor="text1"/>
                <w:sz w:val="24"/>
                <w:szCs w:val="24"/>
                <w:lang w:bidi="ar"/>
              </w:rPr>
              <w:t>18</w:t>
            </w:r>
            <w:r>
              <w:rPr>
                <w:rFonts w:hint="eastAsia" w:ascii="方正仿宋_GBK" w:hAnsi="方正仿宋_GBK" w:cs="方正仿宋_GBK"/>
                <w:color w:val="000000" w:themeColor="text1"/>
                <w:sz w:val="24"/>
                <w:szCs w:val="24"/>
                <w:lang w:bidi="ar"/>
              </w:rPr>
              <w:t>千米，配套建设阴保、防腐等安全保护设施。</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国家管网西南管道分公司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40</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永川—江津天然气管道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64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12</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D1219</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350</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43</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43</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中石油西南油气田分公司输气管理处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41</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江津—南川天然气管道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138</w:t>
            </w:r>
            <w:r>
              <w:rPr>
                <w:rFonts w:hint="eastAsia"/>
                <w:color w:val="000000" w:themeColor="text1"/>
                <w:sz w:val="24"/>
                <w:szCs w:val="24"/>
                <w:lang w:bidi="ar"/>
              </w:rPr>
              <w:t>.</w:t>
            </w:r>
            <w:r>
              <w:rPr>
                <w:rFonts w:hint="default"/>
                <w:color w:val="000000" w:themeColor="text1"/>
                <w:sz w:val="24"/>
                <w:szCs w:val="24"/>
                <w:lang w:bidi="ar"/>
              </w:rPr>
              <w:t>8</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D1016</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48</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54</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54</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重庆渝西天然气管道有限公司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42</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云奉巫复线天然气管道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165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D323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D219</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重庆市云阳县天然气有限责任公司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43</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奉节—巫溪天然气管道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55</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D219</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3180</w:t>
            </w:r>
            <w:r>
              <w:rPr>
                <w:rFonts w:hint="eastAsia" w:ascii="方正仿宋_GBK" w:hAnsi="方正仿宋_GBK" w:cs="方正仿宋_GBK"/>
                <w:color w:val="000000" w:themeColor="text1"/>
                <w:sz w:val="24"/>
                <w:szCs w:val="24"/>
                <w:lang w:bidi="ar"/>
              </w:rPr>
              <w:t>万立方米/年。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34</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34</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重庆燃气集团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44</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万源—城口天然气管道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87</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D219</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55</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55</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重庆燃气集团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45</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三合—双福天然气管道</w:t>
            </w:r>
          </w:p>
        </w:tc>
        <w:tc>
          <w:tcPr>
            <w:tcW w:w="3159"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新建输气管道</w:t>
            </w:r>
            <w:r>
              <w:rPr>
                <w:rFonts w:hint="default"/>
                <w:color w:val="000000" w:themeColor="text1"/>
                <w:sz w:val="24"/>
                <w:szCs w:val="24"/>
                <w:lang w:bidi="ar"/>
              </w:rPr>
              <w:t>22</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D426</w:t>
            </w:r>
            <w:r>
              <w:rPr>
                <w:rFonts w:hint="eastAsia" w:ascii="方正仿宋_GBK" w:hAnsi="方正仿宋_GBK" w:cs="方正仿宋_GBK"/>
                <w:color w:val="000000" w:themeColor="text1"/>
                <w:sz w:val="24"/>
                <w:szCs w:val="24"/>
                <w:lang w:bidi="ar"/>
              </w:rPr>
              <w:t>。新建站场</w:t>
            </w: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座、新建阀室</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座，改造阀室</w:t>
            </w: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座。</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42</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42</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重庆燃气集团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46</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黄草峡—江南清管站天然气管道</w:t>
            </w:r>
          </w:p>
        </w:tc>
        <w:tc>
          <w:tcPr>
            <w:tcW w:w="3159" w:type="dxa"/>
            <w:vAlign w:val="center"/>
          </w:tcPr>
          <w:p>
            <w:pPr>
              <w:overflowPunct w:val="0"/>
              <w:adjustRightInd/>
              <w:spacing w:beforeLines="0" w:after="0" w:afterLines="0" w:line="34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新建输气管道</w:t>
            </w:r>
            <w:r>
              <w:rPr>
                <w:rFonts w:hint="default"/>
                <w:color w:val="000000" w:themeColor="text1"/>
                <w:sz w:val="24"/>
                <w:szCs w:val="24"/>
                <w:lang w:bidi="ar"/>
              </w:rPr>
              <w:t>24</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D426</w:t>
            </w:r>
            <w:r>
              <w:rPr>
                <w:rFonts w:hint="eastAsia" w:ascii="方正仿宋_GBK" w:hAnsi="方正仿宋_GBK" w:cs="方正仿宋_GBK"/>
                <w:color w:val="000000" w:themeColor="text1"/>
                <w:sz w:val="24"/>
                <w:szCs w:val="24"/>
                <w:lang w:bidi="ar"/>
              </w:rPr>
              <w:t>。新建站场</w:t>
            </w: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座、阀室</w:t>
            </w: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座。</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66</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66</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重庆燃气集团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47</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铜锣峡储气库—龙兴配气站天然气管道</w:t>
            </w:r>
          </w:p>
        </w:tc>
        <w:tc>
          <w:tcPr>
            <w:tcW w:w="3159" w:type="dxa"/>
            <w:vAlign w:val="center"/>
          </w:tcPr>
          <w:p>
            <w:pPr>
              <w:overflowPunct w:val="0"/>
              <w:adjustRightInd/>
              <w:spacing w:beforeLines="0" w:after="0" w:afterLines="0" w:line="34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新建天然气输气管道约</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8</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D406</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亿立方米/年，配套建设管道安全保护设施。</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30</w:t>
            </w:r>
          </w:p>
        </w:tc>
        <w:tc>
          <w:tcPr>
            <w:tcW w:w="1209" w:type="dxa"/>
            <w:vAlign w:val="center"/>
          </w:tcPr>
          <w:p>
            <w:pPr>
              <w:overflowPunct w:val="0"/>
              <w:adjustRightInd/>
              <w:spacing w:beforeLines="0" w:after="0" w:afterLines="0" w:line="320" w:lineRule="exact"/>
              <w:ind w:firstLine="472" w:firstLineChars="200"/>
              <w:jc w:val="left"/>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30</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重庆聚祥燃气有限公司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48</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南川—两江新区天然气管道</w:t>
            </w:r>
          </w:p>
        </w:tc>
        <w:tc>
          <w:tcPr>
            <w:tcW w:w="3159" w:type="dxa"/>
            <w:vAlign w:val="center"/>
          </w:tcPr>
          <w:p>
            <w:pPr>
              <w:overflowPunct w:val="0"/>
              <w:adjustRightInd/>
              <w:spacing w:beforeLines="0" w:after="0" w:afterLines="0" w:line="34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121</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w:t>
            </w:r>
            <w:r>
              <w:rPr>
                <w:rFonts w:hint="eastAsia"/>
                <w:color w:val="000000" w:themeColor="text1"/>
                <w:sz w:val="24"/>
                <w:szCs w:val="24"/>
                <w:lang w:bidi="ar"/>
              </w:rPr>
              <w:t>N</w:t>
            </w:r>
            <w:r>
              <w:rPr>
                <w:rFonts w:hint="default"/>
                <w:color w:val="000000" w:themeColor="text1"/>
                <w:sz w:val="24"/>
                <w:szCs w:val="24"/>
                <w:lang w:bidi="ar"/>
              </w:rPr>
              <w:t>600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D400</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78</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78</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重庆渝通天然气管道有限公司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49</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东胜—大有天然气管道</w:t>
            </w:r>
          </w:p>
        </w:tc>
        <w:tc>
          <w:tcPr>
            <w:tcW w:w="3159" w:type="dxa"/>
            <w:vAlign w:val="center"/>
          </w:tcPr>
          <w:p>
            <w:pPr>
              <w:overflowPunct w:val="0"/>
              <w:adjustRightInd/>
              <w:spacing w:beforeLines="0" w:after="0" w:afterLines="0" w:line="34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42</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w:t>
            </w:r>
            <w:r>
              <w:rPr>
                <w:rFonts w:hint="eastAsia"/>
                <w:color w:val="000000" w:themeColor="text1"/>
                <w:sz w:val="24"/>
                <w:szCs w:val="24"/>
                <w:lang w:bidi="ar"/>
              </w:rPr>
              <w:t>N</w:t>
            </w:r>
            <w:r>
              <w:rPr>
                <w:rFonts w:hint="default"/>
                <w:color w:val="000000" w:themeColor="text1"/>
                <w:sz w:val="24"/>
                <w:szCs w:val="24"/>
                <w:lang w:bidi="ar"/>
              </w:rPr>
              <w:t>600</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26</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26</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重庆渝黔天然气有限公司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50</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临江—港桥天然气管道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40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8</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w:t>
            </w:r>
            <w:r>
              <w:rPr>
                <w:rFonts w:hint="eastAsia"/>
                <w:color w:val="000000" w:themeColor="text1"/>
                <w:sz w:val="24"/>
                <w:szCs w:val="24"/>
                <w:lang w:bidi="ar"/>
              </w:rPr>
              <w:t>N</w:t>
            </w:r>
            <w:r>
              <w:rPr>
                <w:rFonts w:hint="default"/>
                <w:color w:val="000000" w:themeColor="text1"/>
                <w:sz w:val="24"/>
                <w:szCs w:val="24"/>
                <w:lang w:bidi="ar"/>
              </w:rPr>
              <w:t>500</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21</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color w:val="000000" w:themeColor="text1"/>
                <w:sz w:val="24"/>
                <w:szCs w:val="24"/>
                <w:lang w:bidi="ar"/>
              </w:rPr>
              <w:t>.</w:t>
            </w:r>
            <w:r>
              <w:rPr>
                <w:rFonts w:hint="default"/>
                <w:color w:val="000000" w:themeColor="text1"/>
                <w:sz w:val="24"/>
                <w:szCs w:val="24"/>
                <w:lang w:bidi="ar"/>
              </w:rPr>
              <w:t>87</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color w:val="000000" w:themeColor="text1"/>
                <w:sz w:val="24"/>
                <w:szCs w:val="24"/>
                <w:lang w:bidi="ar"/>
              </w:rPr>
              <w:t>.</w:t>
            </w:r>
            <w:r>
              <w:rPr>
                <w:rFonts w:hint="default"/>
                <w:color w:val="000000" w:themeColor="text1"/>
                <w:sz w:val="24"/>
                <w:szCs w:val="24"/>
                <w:lang w:bidi="ar"/>
              </w:rPr>
              <w:t>87</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重庆渝西天然气管道有限公司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51</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足</w:t>
            </w:r>
            <w:r>
              <w:rPr>
                <w:rFonts w:hint="default"/>
                <w:color w:val="000000" w:themeColor="text1"/>
                <w:sz w:val="24"/>
                <w:szCs w:val="24"/>
                <w:lang w:bidi="ar"/>
              </w:rPr>
              <w:t>202</w:t>
            </w:r>
            <w:r>
              <w:rPr>
                <w:rFonts w:hint="eastAsia" w:ascii="方正仿宋_GBK" w:hAnsi="方正仿宋_GBK" w:cs="方正仿宋_GBK"/>
                <w:color w:val="000000" w:themeColor="text1"/>
                <w:sz w:val="24"/>
                <w:szCs w:val="24"/>
                <w:lang w:bidi="ar"/>
              </w:rPr>
              <w:t>—璧山虎溪天然气管道</w:t>
            </w:r>
          </w:p>
        </w:tc>
        <w:tc>
          <w:tcPr>
            <w:tcW w:w="3159" w:type="dxa"/>
            <w:vAlign w:val="center"/>
          </w:tcPr>
          <w:p>
            <w:pPr>
              <w:overflowPunct w:val="0"/>
              <w:adjustRightInd/>
              <w:spacing w:beforeLines="0" w:after="0" w:afterLines="0" w:line="320" w:lineRule="exac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新建天然气输气干线</w:t>
            </w:r>
            <w:r>
              <w:rPr>
                <w:rFonts w:hint="default"/>
                <w:color w:val="000000" w:themeColor="text1"/>
                <w:sz w:val="24"/>
                <w:szCs w:val="24"/>
                <w:lang w:bidi="ar"/>
              </w:rPr>
              <w:t>38</w:t>
            </w:r>
            <w:r>
              <w:rPr>
                <w:rFonts w:hint="eastAsia" w:ascii="方正仿宋_GBK" w:hAnsi="方正仿宋_GBK" w:cs="方正仿宋_GBK"/>
                <w:color w:val="000000" w:themeColor="text1"/>
                <w:sz w:val="24"/>
                <w:szCs w:val="24"/>
                <w:lang w:bidi="ar"/>
              </w:rPr>
              <w:t>千米，设计压</w:t>
            </w:r>
            <w:r>
              <w:rPr>
                <w:rFonts w:hint="default"/>
                <w:color w:val="000000" w:themeColor="text1"/>
                <w:sz w:val="24"/>
                <w:szCs w:val="24"/>
                <w:lang w:bidi="ar"/>
              </w:rPr>
              <w:t>力6.3兆帕，管径DN400，设计输气能力10亿立方米/年</w:t>
            </w:r>
            <w:r>
              <w:rPr>
                <w:rFonts w:hint="eastAsia"/>
                <w:color w:val="000000" w:themeColor="text1"/>
                <w:sz w:val="24"/>
                <w:szCs w:val="24"/>
                <w:lang w:bidi="ar"/>
              </w:rPr>
              <w:t>。</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59</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59</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重庆渝西天然气管道有限公司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52</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巴南姜家—界石天然气管道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31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14</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D323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w:t>
            </w:r>
            <w:r>
              <w:rPr>
                <w:rFonts w:hint="eastAsia" w:ascii="方正仿宋_GBK" w:hAnsi="方正仿宋_GBK" w:cs="方正仿宋_GBK"/>
                <w:color w:val="000000" w:themeColor="text1"/>
                <w:sz w:val="24"/>
                <w:szCs w:val="24"/>
                <w:lang w:bidi="ar"/>
              </w:rPr>
              <w:t>，设计输气能力</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亿立方米/年。</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87</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87</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重庆点亮燃气有限公司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53</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涪陵长南线—长江西阀室输气管道工程</w:t>
            </w:r>
          </w:p>
        </w:tc>
        <w:tc>
          <w:tcPr>
            <w:tcW w:w="3159"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新建天然气管道</w:t>
            </w: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千米，设计压力</w:t>
            </w: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兆帕，管径</w:t>
            </w:r>
            <w:r>
              <w:rPr>
                <w:rFonts w:hint="eastAsia"/>
                <w:color w:val="000000" w:themeColor="text1"/>
                <w:sz w:val="24"/>
                <w:szCs w:val="24"/>
                <w:lang w:bidi="ar"/>
              </w:rPr>
              <w:t>DN</w:t>
            </w:r>
            <w:r>
              <w:rPr>
                <w:rFonts w:hint="default"/>
                <w:color w:val="000000" w:themeColor="text1"/>
                <w:sz w:val="24"/>
                <w:szCs w:val="24"/>
                <w:lang w:bidi="ar"/>
              </w:rPr>
              <w:t>450</w:t>
            </w:r>
            <w:r>
              <w:rPr>
                <w:rFonts w:hint="eastAsia" w:ascii="方正仿宋_GBK" w:hAnsi="方正仿宋_GBK" w:cs="方正仿宋_GBK"/>
                <w:color w:val="000000" w:themeColor="text1"/>
                <w:sz w:val="24"/>
                <w:szCs w:val="24"/>
                <w:lang w:bidi="ar"/>
              </w:rPr>
              <w:t>。</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重庆长南天然气输配有限公司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54</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合川铜相线—银翔配气站天然气管道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新建天然气输气管道约</w:t>
            </w:r>
            <w:r>
              <w:rPr>
                <w:rFonts w:hint="default"/>
                <w:color w:val="000000" w:themeColor="text1"/>
                <w:sz w:val="24"/>
                <w:szCs w:val="24"/>
                <w:lang w:bidi="ar"/>
              </w:rPr>
              <w:t>130</w:t>
            </w:r>
            <w:r>
              <w:rPr>
                <w:rFonts w:hint="eastAsia" w:ascii="方正仿宋_GBK" w:hAnsi="方正仿宋_GBK" w:cs="方正仿宋_GBK"/>
                <w:color w:val="000000" w:themeColor="text1"/>
                <w:sz w:val="24"/>
                <w:szCs w:val="24"/>
                <w:lang w:bidi="ar"/>
              </w:rPr>
              <w:t>米，设计压力</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兆帕，管径</w:t>
            </w:r>
            <w:r>
              <w:rPr>
                <w:rFonts w:hint="default"/>
                <w:color w:val="000000" w:themeColor="text1"/>
                <w:sz w:val="24"/>
                <w:szCs w:val="24"/>
                <w:lang w:bidi="ar"/>
              </w:rPr>
              <w:t>323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w:t>
            </w:r>
            <w:r>
              <w:rPr>
                <w:rFonts w:hint="eastAsia" w:ascii="方正仿宋_GBK" w:hAnsi="方正仿宋_GBK" w:cs="方正仿宋_GBK"/>
                <w:color w:val="000000" w:themeColor="text1"/>
                <w:sz w:val="24"/>
                <w:szCs w:val="24"/>
                <w:lang w:bidi="ar"/>
              </w:rPr>
              <w:t>毫米，设计输气能力</w:t>
            </w:r>
            <w:r>
              <w:rPr>
                <w:rFonts w:hint="default"/>
                <w:color w:val="000000" w:themeColor="text1"/>
                <w:sz w:val="24"/>
                <w:szCs w:val="24"/>
                <w:lang w:bidi="ar"/>
              </w:rPr>
              <w:t>350</w:t>
            </w:r>
            <w:r>
              <w:rPr>
                <w:rFonts w:hint="eastAsia" w:ascii="方正仿宋_GBK" w:hAnsi="方正仿宋_GBK" w:cs="方正仿宋_GBK"/>
                <w:color w:val="000000" w:themeColor="text1"/>
                <w:sz w:val="24"/>
                <w:szCs w:val="24"/>
                <w:lang w:bidi="ar"/>
              </w:rPr>
              <w:t>万立方米/天。</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重庆正能燃气有限责任公司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color w:val="000000" w:themeColor="text1"/>
                <w:sz w:val="24"/>
                <w:szCs w:val="24"/>
                <w:lang w:bidi="ar"/>
              </w:rPr>
            </w:pPr>
            <w:r>
              <w:rPr>
                <w:rFonts w:hint="default"/>
                <w:color w:val="000000" w:themeColor="text1"/>
                <w:sz w:val="24"/>
                <w:szCs w:val="24"/>
                <w:lang w:bidi="ar"/>
              </w:rPr>
              <w:t>55</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铜锣峡集注站—外环阀室天然气输气管道</w:t>
            </w:r>
          </w:p>
        </w:tc>
        <w:tc>
          <w:tcPr>
            <w:tcW w:w="3159" w:type="dxa"/>
            <w:vAlign w:val="center"/>
          </w:tcPr>
          <w:p>
            <w:pPr>
              <w:overflowPunct w:val="0"/>
              <w:adjustRightInd/>
              <w:spacing w:beforeLines="0" w:after="0" w:afterLines="0" w:line="320" w:lineRule="exact"/>
              <w:jc w:val="left"/>
              <w:textAlignment w:val="center"/>
              <w:rPr>
                <w:rFonts w:hint="default"/>
                <w:color w:val="000000" w:themeColor="text1"/>
                <w:sz w:val="24"/>
                <w:szCs w:val="24"/>
                <w:lang w:bidi="ar"/>
              </w:rPr>
            </w:pPr>
            <w:r>
              <w:rPr>
                <w:rFonts w:hint="default"/>
                <w:color w:val="000000" w:themeColor="text1"/>
                <w:sz w:val="24"/>
                <w:szCs w:val="24"/>
                <w:lang w:bidi="ar"/>
              </w:rPr>
              <w:t>新建天然气管道14千米，设计压力6.3兆帕，管径426毫米，设计最大输气量8.75亿立方米/年。</w:t>
            </w:r>
          </w:p>
        </w:tc>
        <w:tc>
          <w:tcPr>
            <w:tcW w:w="1186" w:type="dxa"/>
            <w:vAlign w:val="center"/>
          </w:tcPr>
          <w:p>
            <w:pPr>
              <w:overflowPunct w:val="0"/>
              <w:adjustRightInd/>
              <w:spacing w:beforeLines="0" w:after="0" w:afterLines="0" w:line="320" w:lineRule="exact"/>
              <w:jc w:val="center"/>
              <w:textAlignment w:val="center"/>
              <w:rPr>
                <w:rFonts w:hint="eastAsia"/>
                <w:color w:val="000000" w:themeColor="text1"/>
                <w:sz w:val="24"/>
                <w:szCs w:val="24"/>
                <w:lang w:bidi="ar"/>
              </w:rPr>
            </w:pPr>
            <w:r>
              <w:rPr>
                <w:rFonts w:hint="default"/>
                <w:color w:val="000000" w:themeColor="text1"/>
                <w:sz w:val="24"/>
                <w:szCs w:val="24"/>
                <w:lang w:bidi="ar"/>
              </w:rPr>
              <w:t>1</w:t>
            </w:r>
          </w:p>
        </w:tc>
        <w:tc>
          <w:tcPr>
            <w:tcW w:w="1209" w:type="dxa"/>
            <w:vAlign w:val="center"/>
          </w:tcPr>
          <w:p>
            <w:pPr>
              <w:overflowPunct w:val="0"/>
              <w:adjustRightInd/>
              <w:spacing w:beforeLines="0" w:after="0" w:afterLines="0" w:line="320" w:lineRule="exact"/>
              <w:jc w:val="center"/>
              <w:textAlignment w:val="center"/>
              <w:rPr>
                <w:rFonts w:hint="eastAsia"/>
                <w:color w:val="000000" w:themeColor="text1"/>
                <w:sz w:val="24"/>
                <w:szCs w:val="24"/>
                <w:lang w:bidi="ar"/>
              </w:rPr>
            </w:pPr>
            <w:r>
              <w:rPr>
                <w:rFonts w:hint="default"/>
                <w:color w:val="000000" w:themeColor="text1"/>
                <w:sz w:val="24"/>
                <w:szCs w:val="24"/>
                <w:lang w:bidi="ar"/>
              </w:rPr>
              <w:t>1</w:t>
            </w:r>
          </w:p>
        </w:tc>
        <w:tc>
          <w:tcPr>
            <w:tcW w:w="12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重庆燃气集团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default"/>
                <w:color w:val="000000" w:themeColor="text1"/>
                <w:sz w:val="24"/>
                <w:szCs w:val="24"/>
                <w:lang w:bidi="ar"/>
              </w:rPr>
              <w:t>56</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铜锣峡储气库</w:t>
            </w:r>
          </w:p>
        </w:tc>
        <w:tc>
          <w:tcPr>
            <w:tcW w:w="3159" w:type="dxa"/>
            <w:vAlign w:val="center"/>
          </w:tcPr>
          <w:p>
            <w:pPr>
              <w:overflowPunct w:val="0"/>
              <w:adjustRightInd/>
              <w:spacing w:beforeLines="0" w:after="0" w:afterLines="0" w:line="320" w:lineRule="exact"/>
              <w:jc w:val="left"/>
              <w:textAlignment w:val="center"/>
              <w:rPr>
                <w:rFonts w:hint="default"/>
                <w:color w:val="000000" w:themeColor="text1"/>
                <w:sz w:val="24"/>
                <w:szCs w:val="24"/>
                <w:lang w:bidi="ar"/>
              </w:rPr>
            </w:pPr>
            <w:r>
              <w:rPr>
                <w:rFonts w:hint="default"/>
                <w:color w:val="000000" w:themeColor="text1"/>
                <w:sz w:val="24"/>
                <w:szCs w:val="24"/>
                <w:lang w:bidi="ar"/>
              </w:rPr>
              <w:t>新建地下储气库设计库容13.8亿立方米，工作气量9.2亿立方米，垫底气4.6亿立方米，注气能力460万立方米/天，采气能力766万立方米/天。</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25</w:t>
            </w:r>
            <w:r>
              <w:rPr>
                <w:rFonts w:hint="eastAsia"/>
                <w:color w:val="000000" w:themeColor="text1"/>
                <w:sz w:val="24"/>
                <w:szCs w:val="24"/>
                <w:lang w:bidi="ar"/>
              </w:rPr>
              <w:t>.</w:t>
            </w:r>
            <w:r>
              <w:rPr>
                <w:rFonts w:hint="default"/>
                <w:color w:val="000000" w:themeColor="text1"/>
                <w:sz w:val="24"/>
                <w:szCs w:val="24"/>
                <w:lang w:bidi="ar"/>
              </w:rPr>
              <w:t>65</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25</w:t>
            </w:r>
            <w:r>
              <w:rPr>
                <w:rFonts w:hint="eastAsia"/>
                <w:color w:val="000000" w:themeColor="text1"/>
                <w:sz w:val="24"/>
                <w:szCs w:val="24"/>
                <w:lang w:bidi="ar"/>
              </w:rPr>
              <w:t>.</w:t>
            </w:r>
            <w:r>
              <w:rPr>
                <w:rFonts w:hint="default"/>
                <w:color w:val="000000" w:themeColor="text1"/>
                <w:sz w:val="24"/>
                <w:szCs w:val="24"/>
                <w:lang w:bidi="ar"/>
              </w:rPr>
              <w:t>65</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重庆天然气储运有限公司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default"/>
                <w:color w:val="000000" w:themeColor="text1"/>
                <w:sz w:val="24"/>
                <w:szCs w:val="24"/>
                <w:lang w:bidi="ar"/>
              </w:rPr>
              <w:t>57</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黄草峡储气库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新建地下储气库设计库容</w:t>
            </w:r>
            <w:r>
              <w:rPr>
                <w:rFonts w:hint="default"/>
                <w:color w:val="000000" w:themeColor="text1"/>
                <w:sz w:val="24"/>
                <w:szCs w:val="24"/>
                <w:lang w:bidi="ar"/>
              </w:rPr>
              <w:t>18</w:t>
            </w:r>
            <w:r>
              <w:rPr>
                <w:rFonts w:hint="eastAsia"/>
                <w:color w:val="000000" w:themeColor="text1"/>
                <w:sz w:val="24"/>
                <w:szCs w:val="24"/>
                <w:lang w:bidi="ar"/>
              </w:rPr>
              <w:t>.</w:t>
            </w: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亿立方米，工作气量</w:t>
            </w:r>
            <w:r>
              <w:rPr>
                <w:rFonts w:hint="default"/>
                <w:color w:val="000000" w:themeColor="text1"/>
                <w:sz w:val="24"/>
                <w:szCs w:val="24"/>
                <w:lang w:bidi="ar"/>
              </w:rPr>
              <w:t>9</w:t>
            </w:r>
            <w:r>
              <w:rPr>
                <w:rFonts w:hint="eastAsia"/>
                <w:color w:val="000000" w:themeColor="text1"/>
                <w:sz w:val="24"/>
                <w:szCs w:val="24"/>
                <w:lang w:bidi="ar"/>
              </w:rPr>
              <w:t>.</w:t>
            </w: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亿立方米，垫底气</w:t>
            </w:r>
            <w:r>
              <w:rPr>
                <w:rFonts w:hint="default"/>
                <w:color w:val="000000" w:themeColor="text1"/>
                <w:sz w:val="24"/>
                <w:szCs w:val="24"/>
                <w:lang w:bidi="ar"/>
              </w:rPr>
              <w:t>9</w:t>
            </w:r>
            <w:r>
              <w:rPr>
                <w:rFonts w:hint="eastAsia"/>
                <w:color w:val="000000" w:themeColor="text1"/>
                <w:sz w:val="24"/>
                <w:szCs w:val="24"/>
                <w:lang w:bidi="ar"/>
              </w:rPr>
              <w:t>.</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亿立方米，注气能力</w:t>
            </w:r>
            <w:r>
              <w:rPr>
                <w:rFonts w:hint="default"/>
                <w:color w:val="000000" w:themeColor="text1"/>
                <w:sz w:val="24"/>
                <w:szCs w:val="24"/>
                <w:lang w:bidi="ar"/>
              </w:rPr>
              <w:t>516</w:t>
            </w:r>
            <w:r>
              <w:rPr>
                <w:rFonts w:hint="eastAsia" w:ascii="方正仿宋_GBK" w:hAnsi="方正仿宋_GBK" w:cs="方正仿宋_GBK"/>
                <w:color w:val="000000" w:themeColor="text1"/>
                <w:sz w:val="24"/>
                <w:szCs w:val="24"/>
                <w:lang w:bidi="ar"/>
              </w:rPr>
              <w:t>万立方米/天，采气能力</w:t>
            </w:r>
            <w:r>
              <w:rPr>
                <w:rFonts w:hint="default"/>
                <w:color w:val="000000" w:themeColor="text1"/>
                <w:sz w:val="24"/>
                <w:szCs w:val="24"/>
                <w:lang w:bidi="ar"/>
              </w:rPr>
              <w:t>755</w:t>
            </w:r>
            <w:r>
              <w:rPr>
                <w:rFonts w:hint="eastAsia" w:ascii="方正仿宋_GBK" w:hAnsi="方正仿宋_GBK" w:cs="方正仿宋_GBK"/>
                <w:color w:val="000000" w:themeColor="text1"/>
                <w:sz w:val="24"/>
                <w:szCs w:val="24"/>
                <w:lang w:bidi="ar"/>
              </w:rPr>
              <w:t>万立方米/天。</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33</w:t>
            </w:r>
            <w:r>
              <w:rPr>
                <w:rFonts w:hint="eastAsia"/>
                <w:color w:val="000000" w:themeColor="text1"/>
                <w:sz w:val="24"/>
                <w:szCs w:val="24"/>
                <w:lang w:bidi="ar"/>
              </w:rPr>
              <w:t>.</w:t>
            </w:r>
            <w:r>
              <w:rPr>
                <w:rFonts w:hint="default"/>
                <w:color w:val="000000" w:themeColor="text1"/>
                <w:sz w:val="24"/>
                <w:szCs w:val="24"/>
                <w:lang w:bidi="ar"/>
              </w:rPr>
              <w:t>08</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33</w:t>
            </w:r>
            <w:r>
              <w:rPr>
                <w:rFonts w:hint="eastAsia"/>
                <w:color w:val="000000" w:themeColor="text1"/>
                <w:sz w:val="24"/>
                <w:szCs w:val="24"/>
                <w:lang w:bidi="ar"/>
              </w:rPr>
              <w:t>.</w:t>
            </w:r>
            <w:r>
              <w:rPr>
                <w:rFonts w:hint="default"/>
                <w:color w:val="000000" w:themeColor="text1"/>
                <w:sz w:val="24"/>
                <w:szCs w:val="24"/>
                <w:lang w:bidi="ar"/>
              </w:rPr>
              <w:t>08</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重庆天然气储运有限公司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default"/>
                <w:color w:val="000000" w:themeColor="text1"/>
                <w:sz w:val="24"/>
                <w:szCs w:val="24"/>
                <w:lang w:bidi="ar"/>
              </w:rPr>
              <w:t>58</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相国寺储气库扩压增量项目</w:t>
            </w:r>
          </w:p>
        </w:tc>
        <w:tc>
          <w:tcPr>
            <w:tcW w:w="3159"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扩建排量</w:t>
            </w:r>
            <w:r>
              <w:rPr>
                <w:rFonts w:hint="default"/>
                <w:color w:val="000000" w:themeColor="text1"/>
                <w:sz w:val="24"/>
                <w:szCs w:val="24"/>
                <w:lang w:bidi="ar"/>
              </w:rPr>
              <w:t>1000</w:t>
            </w:r>
            <w:r>
              <w:rPr>
                <w:rFonts w:hint="eastAsia" w:ascii="方正仿宋_GBK" w:hAnsi="方正仿宋_GBK" w:cs="方正仿宋_GBK"/>
                <w:color w:val="000000" w:themeColor="text1"/>
                <w:sz w:val="24"/>
                <w:szCs w:val="24"/>
                <w:lang w:bidi="ar"/>
              </w:rPr>
              <w:t>万立方米/天的压缩机组，处理规模</w:t>
            </w:r>
            <w:r>
              <w:rPr>
                <w:rFonts w:hint="default"/>
                <w:color w:val="000000" w:themeColor="text1"/>
                <w:sz w:val="24"/>
                <w:szCs w:val="24"/>
                <w:lang w:bidi="ar"/>
              </w:rPr>
              <w:t>1000</w:t>
            </w:r>
            <w:r>
              <w:rPr>
                <w:rFonts w:hint="eastAsia" w:ascii="方正仿宋_GBK" w:hAnsi="方正仿宋_GBK" w:cs="方正仿宋_GBK"/>
                <w:color w:val="000000" w:themeColor="text1"/>
                <w:sz w:val="24"/>
                <w:szCs w:val="24"/>
                <w:lang w:bidi="ar"/>
              </w:rPr>
              <w:t>万立方米/天的脱水装置，及配套工程。</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4</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p>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北碚区</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中石油西南油气田分公司储气库管理处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default"/>
                <w:color w:val="000000" w:themeColor="text1"/>
                <w:sz w:val="24"/>
                <w:szCs w:val="24"/>
                <w:lang w:bidi="ar"/>
              </w:rPr>
              <w:t>59</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中航油西南战略储运基地</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建设油库库容</w:t>
            </w: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w:t>
            </w:r>
            <w:r>
              <w:rPr>
                <w:rFonts w:hint="eastAsia" w:ascii="方正仿宋_GBK" w:hAnsi="方正仿宋_GBK" w:cs="方正仿宋_GBK"/>
                <w:color w:val="000000" w:themeColor="text1"/>
                <w:sz w:val="24"/>
                <w:szCs w:val="24"/>
                <w:lang w:bidi="ar"/>
              </w:rPr>
              <w:t>万立方米，配套输油管道</w:t>
            </w:r>
            <w:r>
              <w:rPr>
                <w:rFonts w:hint="default"/>
                <w:color w:val="000000" w:themeColor="text1"/>
                <w:sz w:val="24"/>
                <w:szCs w:val="24"/>
                <w:lang w:bidi="ar"/>
              </w:rPr>
              <w:t>72km</w:t>
            </w:r>
            <w:r>
              <w:rPr>
                <w:rFonts w:hint="eastAsia"/>
                <w:color w:val="000000" w:themeColor="text1"/>
                <w:sz w:val="24"/>
                <w:szCs w:val="24"/>
                <w:lang w:bidi="ar"/>
              </w:rPr>
              <w:t>。</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中航油西南储运有限公司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60</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巴南一品油库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新建库容</w:t>
            </w:r>
            <w:r>
              <w:rPr>
                <w:rFonts w:hint="default"/>
                <w:color w:val="000000" w:themeColor="text1"/>
                <w:sz w:val="24"/>
                <w:szCs w:val="24"/>
                <w:lang w:bidi="ar"/>
              </w:rPr>
              <w:t>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10</w:t>
            </w:r>
            <w:r>
              <w:rPr>
                <w:rFonts w:hint="eastAsia" w:ascii="方正仿宋_GBK" w:hAnsi="方正仿宋_GBK" w:cs="方正仿宋_GBK"/>
                <w:color w:val="000000" w:themeColor="text1"/>
                <w:sz w:val="24"/>
                <w:szCs w:val="24"/>
                <w:lang w:bidi="ar"/>
              </w:rPr>
              <w:t>万立方米油库</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座，安装配套管线约</w:t>
            </w:r>
            <w:r>
              <w:rPr>
                <w:rFonts w:hint="default"/>
                <w:color w:val="000000" w:themeColor="text1"/>
                <w:sz w:val="24"/>
                <w:szCs w:val="24"/>
                <w:lang w:bidi="ar"/>
              </w:rPr>
              <w:t>2km</w:t>
            </w:r>
            <w:r>
              <w:rPr>
                <w:rFonts w:hint="eastAsia"/>
                <w:color w:val="000000" w:themeColor="text1"/>
                <w:sz w:val="24"/>
                <w:szCs w:val="24"/>
                <w:lang w:bidi="ar"/>
              </w:rPr>
              <w:t>。</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巴南区</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中石化销售股份有限公司重庆石油分公司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61</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伏牛溪油库搬迁</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搬迁伏牛溪油库及配套兰成渝管道。</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新开工</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中石油重庆销售公司、国家官网西南管道分公司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default"/>
                <w:color w:val="000000" w:themeColor="text1"/>
                <w:sz w:val="24"/>
                <w:szCs w:val="24"/>
                <w:lang w:bidi="ar"/>
              </w:rPr>
              <w:t>62</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沙坪场储气库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库容</w:t>
            </w:r>
            <w:r>
              <w:rPr>
                <w:rFonts w:hint="default"/>
                <w:color w:val="000000" w:themeColor="text1"/>
                <w:sz w:val="24"/>
                <w:szCs w:val="24"/>
                <w:lang w:bidi="ar"/>
              </w:rPr>
              <w:t>247</w:t>
            </w:r>
            <w:r>
              <w:rPr>
                <w:rFonts w:hint="eastAsia" w:ascii="方正仿宋_GBK" w:hAnsi="方正仿宋_GBK" w:cs="方正仿宋_GBK"/>
                <w:color w:val="000000" w:themeColor="text1"/>
                <w:sz w:val="24"/>
                <w:szCs w:val="24"/>
                <w:lang w:bidi="ar"/>
              </w:rPr>
              <w:t>亿立方米、新增工作量</w:t>
            </w: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280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前期论证</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中石油西南油气田分公司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sz w:val="24"/>
                <w:szCs w:val="24"/>
                <w:lang w:bidi="ar"/>
              </w:rPr>
            </w:pPr>
            <w:r>
              <w:rPr>
                <w:rFonts w:hint="default"/>
                <w:color w:val="000000" w:themeColor="text1"/>
                <w:sz w:val="24"/>
                <w:szCs w:val="24"/>
                <w:lang w:bidi="ar"/>
              </w:rPr>
              <w:t>63</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万顺场储气库</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库容</w:t>
            </w:r>
            <w:r>
              <w:rPr>
                <w:rFonts w:hint="default"/>
                <w:color w:val="000000" w:themeColor="text1"/>
                <w:sz w:val="24"/>
                <w:szCs w:val="24"/>
                <w:lang w:bidi="ar"/>
              </w:rPr>
              <w:t>66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28</w:t>
            </w:r>
            <w:r>
              <w:rPr>
                <w:rFonts w:hint="eastAsia" w:ascii="方正仿宋_GBK" w:hAnsi="方正仿宋_GBK" w:cs="方正仿宋_GBK"/>
                <w:color w:val="000000" w:themeColor="text1"/>
                <w:sz w:val="24"/>
                <w:szCs w:val="24"/>
                <w:lang w:bidi="ar"/>
              </w:rPr>
              <w:t>亿立方米，新增工作气量</w:t>
            </w:r>
            <w:r>
              <w:rPr>
                <w:rFonts w:hint="default"/>
                <w:color w:val="000000" w:themeColor="text1"/>
                <w:sz w:val="24"/>
                <w:szCs w:val="24"/>
                <w:lang w:bidi="ar"/>
              </w:rPr>
              <w:t>33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14</w:t>
            </w:r>
            <w:r>
              <w:rPr>
                <w:rFonts w:hint="eastAsia" w:ascii="方正仿宋_GBK" w:hAnsi="方正仿宋_GBK" w:cs="方正仿宋_GBK"/>
                <w:color w:val="000000" w:themeColor="text1"/>
                <w:sz w:val="24"/>
                <w:szCs w:val="24"/>
                <w:lang w:bidi="ar"/>
              </w:rPr>
              <w:t>亿立方米。</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09" w:type="dxa"/>
            <w:vAlign w:val="center"/>
          </w:tcPr>
          <w:p>
            <w:pPr>
              <w:overflowPunct w:val="0"/>
              <w:adjustRightInd/>
              <w:spacing w:beforeLines="0" w:after="0" w:afterLines="0" w:line="320" w:lineRule="exact"/>
              <w:jc w:val="center"/>
              <w:textAlignment w:val="auto"/>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w:t>
            </w:r>
          </w:p>
        </w:tc>
        <w:tc>
          <w:tcPr>
            <w:tcW w:w="1244"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前期论证</w:t>
            </w:r>
          </w:p>
        </w:tc>
        <w:tc>
          <w:tcPr>
            <w:tcW w:w="1344" w:type="dxa"/>
            <w:gridSpan w:val="2"/>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市能源局</w:t>
            </w:r>
          </w:p>
        </w:tc>
        <w:tc>
          <w:tcPr>
            <w:tcW w:w="1824"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中石油西南油气田分公司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13912" w:type="dxa"/>
            <w:gridSpan w:val="10"/>
            <w:vAlign w:val="center"/>
          </w:tcPr>
          <w:p>
            <w:pPr>
              <w:overflowPunct w:val="0"/>
              <w:adjustRightInd/>
              <w:spacing w:beforeLines="0" w:after="0" w:afterLines="0" w:line="320" w:lineRule="exact"/>
              <w:jc w:val="left"/>
              <w:textAlignment w:val="auto"/>
              <w:rPr>
                <w:rFonts w:hint="eastAsia" w:ascii="方正仿宋_GBK" w:hAnsi="方正仿宋_GBK" w:cs="方正仿宋_GBK"/>
                <w:color w:val="000000" w:themeColor="text1"/>
                <w:kern w:val="2"/>
                <w:sz w:val="24"/>
                <w:szCs w:val="24"/>
              </w:rPr>
            </w:pPr>
            <w:r>
              <w:rPr>
                <w:rFonts w:hint="eastAsia" w:ascii="方正楷体_GBK" w:hAnsi="方正楷体_GBK" w:eastAsia="方正楷体_GBK" w:cs="方正楷体_GBK"/>
                <w:color w:val="000000" w:themeColor="text1"/>
                <w:sz w:val="24"/>
                <w:szCs w:val="24"/>
                <w:lang w:bidi="ar"/>
              </w:rPr>
              <w:t>（五）储煤基地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64</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重庆港江津港区珞璜作业区改扩建工程</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建设</w:t>
            </w:r>
            <w:r>
              <w:rPr>
                <w:rFonts w:hint="default"/>
                <w:color w:val="000000" w:themeColor="text1"/>
                <w:sz w:val="24"/>
                <w:szCs w:val="24"/>
                <w:lang w:bidi="ar"/>
              </w:rPr>
              <w:t>200</w:t>
            </w:r>
            <w:r>
              <w:rPr>
                <w:rFonts w:hint="eastAsia" w:ascii="方正仿宋_GBK" w:hAnsi="方正仿宋_GBK" w:cs="方正仿宋_GBK"/>
                <w:color w:val="000000" w:themeColor="text1"/>
                <w:sz w:val="24"/>
                <w:szCs w:val="24"/>
                <w:lang w:bidi="ar"/>
              </w:rPr>
              <w:t>万吨静态储煤能力储煤基地。</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25</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40</w:t>
            </w:r>
            <w:r>
              <w:rPr>
                <w:rFonts w:hint="eastAsia" w:ascii="方正仿宋_GBK" w:hAnsi="方正仿宋_GBK" w:cs="方正仿宋_GBK"/>
                <w:color w:val="000000" w:themeColor="text1"/>
                <w:sz w:val="24"/>
                <w:szCs w:val="24"/>
                <w:lang w:bidi="ar"/>
              </w:rPr>
              <w:t xml:space="preserve"> </w:t>
            </w:r>
          </w:p>
        </w:tc>
        <w:tc>
          <w:tcPr>
            <w:tcW w:w="1238"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15"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江津区</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重庆珞璜港务有限公司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65</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重庆港万州港区新田作业区二期项目</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建设</w:t>
            </w: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万吨静态储煤能力储煤基地。</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70</w:t>
            </w:r>
            <w:r>
              <w:rPr>
                <w:rFonts w:hint="eastAsia" w:ascii="方正仿宋_GBK" w:hAnsi="方正仿宋_GBK" w:cs="方正仿宋_GBK"/>
                <w:color w:val="000000" w:themeColor="text1"/>
                <w:sz w:val="24"/>
                <w:szCs w:val="24"/>
                <w:lang w:bidi="ar"/>
              </w:rPr>
              <w:t xml:space="preserve"> </w:t>
            </w:r>
          </w:p>
        </w:tc>
        <w:tc>
          <w:tcPr>
            <w:tcW w:w="1238"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70</w:t>
            </w:r>
            <w:r>
              <w:rPr>
                <w:rFonts w:hint="eastAsia" w:ascii="方正仿宋_GBK" w:hAnsi="方正仿宋_GBK" w:cs="方正仿宋_GBK"/>
                <w:color w:val="000000" w:themeColor="text1"/>
                <w:sz w:val="24"/>
                <w:szCs w:val="24"/>
                <w:lang w:bidi="ar"/>
              </w:rPr>
              <w:t xml:space="preserve"> </w:t>
            </w:r>
          </w:p>
        </w:tc>
        <w:tc>
          <w:tcPr>
            <w:tcW w:w="1215"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万州区</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重庆川渝三峡港口物流有限公司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66</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能投集团綦江储煤基地</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建设</w:t>
            </w:r>
            <w:r>
              <w:rPr>
                <w:rFonts w:hint="default"/>
                <w:color w:val="000000" w:themeColor="text1"/>
                <w:sz w:val="24"/>
                <w:szCs w:val="24"/>
                <w:lang w:bidi="ar"/>
              </w:rPr>
              <w:t>60</w:t>
            </w:r>
            <w:r>
              <w:rPr>
                <w:rFonts w:hint="eastAsia" w:ascii="方正仿宋_GBK" w:hAnsi="方正仿宋_GBK" w:cs="方正仿宋_GBK"/>
                <w:color w:val="000000" w:themeColor="text1"/>
                <w:sz w:val="24"/>
                <w:szCs w:val="24"/>
                <w:lang w:bidi="ar"/>
              </w:rPr>
              <w:t>万吨静态储煤能力储煤基地。</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 xml:space="preserve"> </w:t>
            </w:r>
          </w:p>
        </w:tc>
        <w:tc>
          <w:tcPr>
            <w:tcW w:w="1238"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 xml:space="preserve"> </w:t>
            </w:r>
          </w:p>
        </w:tc>
        <w:tc>
          <w:tcPr>
            <w:tcW w:w="1215"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待定</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重庆兴能物产发展有限公司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67</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能投集团合川三汇储煤基地</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建设</w:t>
            </w:r>
            <w:r>
              <w:rPr>
                <w:rFonts w:hint="default"/>
                <w:color w:val="000000" w:themeColor="text1"/>
                <w:sz w:val="24"/>
                <w:szCs w:val="24"/>
                <w:lang w:bidi="ar"/>
              </w:rPr>
              <w:t>20</w:t>
            </w:r>
            <w:r>
              <w:rPr>
                <w:rFonts w:hint="eastAsia" w:ascii="方正仿宋_GBK" w:hAnsi="方正仿宋_GBK" w:cs="方正仿宋_GBK"/>
                <w:color w:val="000000" w:themeColor="text1"/>
                <w:sz w:val="24"/>
                <w:szCs w:val="24"/>
                <w:lang w:bidi="ar"/>
              </w:rPr>
              <w:t>万吨静态储煤能力储煤基地。</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90</w:t>
            </w:r>
            <w:r>
              <w:rPr>
                <w:rFonts w:hint="eastAsia" w:ascii="方正仿宋_GBK" w:hAnsi="方正仿宋_GBK" w:cs="方正仿宋_GBK"/>
                <w:color w:val="000000" w:themeColor="text1"/>
                <w:sz w:val="24"/>
                <w:szCs w:val="24"/>
                <w:lang w:bidi="ar"/>
              </w:rPr>
              <w:t xml:space="preserve"> </w:t>
            </w:r>
          </w:p>
        </w:tc>
        <w:tc>
          <w:tcPr>
            <w:tcW w:w="1238"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90</w:t>
            </w:r>
            <w:r>
              <w:rPr>
                <w:rFonts w:hint="eastAsia" w:ascii="方正仿宋_GBK" w:hAnsi="方正仿宋_GBK" w:cs="方正仿宋_GBK"/>
                <w:color w:val="000000" w:themeColor="text1"/>
                <w:sz w:val="24"/>
                <w:szCs w:val="24"/>
                <w:lang w:bidi="ar"/>
              </w:rPr>
              <w:t xml:space="preserve"> </w:t>
            </w:r>
          </w:p>
        </w:tc>
        <w:tc>
          <w:tcPr>
            <w:tcW w:w="1215"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完工</w:t>
            </w:r>
          </w:p>
        </w:tc>
        <w:tc>
          <w:tcPr>
            <w:tcW w:w="1344" w:type="dxa"/>
            <w:gridSpan w:val="2"/>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待定</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重庆兴能物产发展有限公司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740" w:type="dxa"/>
            <w:vAlign w:val="center"/>
          </w:tcPr>
          <w:p>
            <w:pPr>
              <w:overflowPunct w:val="0"/>
              <w:adjustRightInd/>
              <w:spacing w:beforeLines="0" w:after="0" w:afterLines="0" w:line="320" w:lineRule="exact"/>
              <w:jc w:val="center"/>
              <w:textAlignment w:val="center"/>
              <w:rPr>
                <w:rFonts w:hint="eastAsia" w:ascii="方正仿宋_GBK" w:hAnsi="方正仿宋_GBK" w:cs="方正仿宋_GBK"/>
                <w:color w:val="000000" w:themeColor="text1"/>
                <w:kern w:val="2"/>
                <w:sz w:val="24"/>
                <w:szCs w:val="24"/>
              </w:rPr>
            </w:pPr>
            <w:r>
              <w:rPr>
                <w:rFonts w:hint="default"/>
                <w:color w:val="000000" w:themeColor="text1"/>
                <w:sz w:val="24"/>
                <w:szCs w:val="24"/>
                <w:lang w:bidi="ar"/>
              </w:rPr>
              <w:t>68</w:t>
            </w:r>
          </w:p>
        </w:tc>
        <w:tc>
          <w:tcPr>
            <w:tcW w:w="3206" w:type="dxa"/>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奉节储煤基地</w:t>
            </w:r>
          </w:p>
        </w:tc>
        <w:tc>
          <w:tcPr>
            <w:tcW w:w="3159" w:type="dxa"/>
            <w:vAlign w:val="center"/>
          </w:tcPr>
          <w:p>
            <w:pPr>
              <w:overflowPunct w:val="0"/>
              <w:adjustRightInd/>
              <w:spacing w:beforeLines="0" w:after="0" w:afterLines="0" w:line="320" w:lineRule="exact"/>
              <w:jc w:val="left"/>
              <w:textAlignment w:val="center"/>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建设</w:t>
            </w:r>
            <w:r>
              <w:rPr>
                <w:rFonts w:hint="default"/>
                <w:color w:val="000000" w:themeColor="text1"/>
                <w:sz w:val="24"/>
                <w:szCs w:val="24"/>
                <w:lang w:bidi="ar"/>
              </w:rPr>
              <w:t>100</w:t>
            </w:r>
            <w:r>
              <w:rPr>
                <w:rFonts w:hint="eastAsia" w:ascii="方正仿宋_GBK" w:hAnsi="方正仿宋_GBK" w:cs="方正仿宋_GBK"/>
                <w:color w:val="000000" w:themeColor="text1"/>
                <w:sz w:val="24"/>
                <w:szCs w:val="24"/>
                <w:lang w:bidi="ar"/>
              </w:rPr>
              <w:t>万吨静态储煤能力储煤基地。</w:t>
            </w:r>
          </w:p>
        </w:tc>
        <w:tc>
          <w:tcPr>
            <w:tcW w:w="1186"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13</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00</w:t>
            </w:r>
            <w:r>
              <w:rPr>
                <w:rFonts w:hint="eastAsia" w:ascii="方正仿宋_GBK" w:hAnsi="方正仿宋_GBK" w:cs="方正仿宋_GBK"/>
                <w:color w:val="000000" w:themeColor="text1"/>
                <w:sz w:val="24"/>
                <w:szCs w:val="24"/>
                <w:lang w:bidi="ar"/>
              </w:rPr>
              <w:t xml:space="preserve"> </w:t>
            </w:r>
          </w:p>
        </w:tc>
        <w:tc>
          <w:tcPr>
            <w:tcW w:w="1238" w:type="dxa"/>
            <w:gridSpan w:val="2"/>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default"/>
                <w:color w:val="000000" w:themeColor="text1"/>
                <w:sz w:val="24"/>
                <w:szCs w:val="24"/>
                <w:lang w:bidi="ar"/>
              </w:rPr>
              <w:t>6</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50</w:t>
            </w:r>
            <w:r>
              <w:rPr>
                <w:rFonts w:hint="eastAsia" w:ascii="方正仿宋_GBK" w:hAnsi="方正仿宋_GBK" w:cs="方正仿宋_GBK"/>
                <w:color w:val="000000" w:themeColor="text1"/>
                <w:sz w:val="24"/>
                <w:szCs w:val="24"/>
                <w:lang w:bidi="ar"/>
              </w:rPr>
              <w:t xml:space="preserve"> </w:t>
            </w:r>
          </w:p>
        </w:tc>
        <w:tc>
          <w:tcPr>
            <w:tcW w:w="1215" w:type="dxa"/>
            <w:vAlign w:val="center"/>
          </w:tcPr>
          <w:p>
            <w:pPr>
              <w:overflowPunct w:val="0"/>
              <w:adjustRightInd/>
              <w:spacing w:beforeLines="0" w:after="0" w:afterLines="0" w:line="320" w:lineRule="exact"/>
              <w:jc w:val="center"/>
              <w:textAlignment w:val="center"/>
              <w:rPr>
                <w:rFonts w:hint="default"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sz w:val="24"/>
                <w:szCs w:val="24"/>
                <w:lang w:bidi="ar"/>
              </w:rPr>
              <w:t>新开工</w:t>
            </w:r>
          </w:p>
        </w:tc>
        <w:tc>
          <w:tcPr>
            <w:tcW w:w="1344" w:type="dxa"/>
            <w:gridSpan w:val="2"/>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待定</w:t>
            </w:r>
          </w:p>
        </w:tc>
        <w:tc>
          <w:tcPr>
            <w:tcW w:w="1824" w:type="dxa"/>
            <w:vAlign w:val="center"/>
          </w:tcPr>
          <w:p>
            <w:pPr>
              <w:overflowPunct w:val="0"/>
              <w:adjustRightInd/>
              <w:spacing w:beforeLines="0" w:after="0" w:afterLines="0" w:line="320" w:lineRule="exact"/>
              <w:jc w:val="center"/>
              <w:textAlignment w:val="auto"/>
              <w:rPr>
                <w:rFonts w:hint="eastAsia" w:ascii="方正仿宋_GBK" w:hAnsi="方正仿宋_GBK" w:cs="方正仿宋_GBK"/>
                <w:color w:val="000000" w:themeColor="text1"/>
                <w:kern w:val="2"/>
                <w:sz w:val="24"/>
                <w:szCs w:val="24"/>
              </w:rPr>
            </w:pPr>
            <w:r>
              <w:rPr>
                <w:rFonts w:hint="eastAsia" w:ascii="方正仿宋_GBK" w:hAnsi="方正仿宋_GBK" w:cs="方正仿宋_GBK"/>
                <w:color w:val="000000" w:themeColor="text1"/>
                <w:kern w:val="2"/>
                <w:sz w:val="24"/>
                <w:szCs w:val="24"/>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3" w:hRule="atLeast"/>
          <w:jc w:val="center"/>
        </w:trPr>
        <w:tc>
          <w:tcPr>
            <w:tcW w:w="13912" w:type="dxa"/>
            <w:gridSpan w:val="10"/>
            <w:vAlign w:val="center"/>
          </w:tcPr>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注：</w:t>
            </w:r>
            <w:r>
              <w:rPr>
                <w:rFonts w:hint="default"/>
                <w:color w:val="000000" w:themeColor="text1"/>
                <w:sz w:val="24"/>
                <w:szCs w:val="24"/>
                <w:lang w:bidi="ar"/>
              </w:rPr>
              <w:t>1</w:t>
            </w:r>
            <w:r>
              <w:rPr>
                <w:rFonts w:hint="eastAsia" w:ascii="方正仿宋_GBK" w:hAnsi="方正仿宋_GBK" w:cs="方正仿宋_GBK"/>
                <w:color w:val="000000" w:themeColor="text1"/>
                <w:sz w:val="24"/>
                <w:szCs w:val="24"/>
                <w:lang w:bidi="ar"/>
              </w:rPr>
              <w:t>．“▲”为纳入国家《“十四五”现代能源体系规划》重点项目，共</w:t>
            </w:r>
            <w:r>
              <w:rPr>
                <w:rFonts w:hint="default"/>
                <w:color w:val="000000" w:themeColor="text1"/>
                <w:sz w:val="24"/>
                <w:szCs w:val="24"/>
                <w:lang w:bidi="ar"/>
              </w:rPr>
              <w:t>7</w:t>
            </w:r>
            <w:r>
              <w:rPr>
                <w:rFonts w:hint="eastAsia" w:ascii="方正仿宋_GBK" w:hAnsi="方正仿宋_GBK" w:cs="方正仿宋_GBK"/>
                <w:color w:val="000000" w:themeColor="text1"/>
                <w:sz w:val="24"/>
                <w:szCs w:val="24"/>
                <w:lang w:bidi="ar"/>
              </w:rPr>
              <w:t>个；其余为纳入《重庆市能源发展“十四五”规划（</w:t>
            </w:r>
            <w:r>
              <w:rPr>
                <w:rFonts w:hint="default"/>
                <w:color w:val="000000" w:themeColor="text1"/>
                <w:sz w:val="24"/>
                <w:szCs w:val="24"/>
                <w:lang w:bidi="ar"/>
              </w:rPr>
              <w:t>2021</w:t>
            </w:r>
            <w:r>
              <w:rPr>
                <w:rFonts w:hint="eastAsia" w:ascii="方正仿宋_GBK" w:hAnsi="方正仿宋_GBK" w:cs="方正仿宋_GBK"/>
                <w:color w:val="000000" w:themeColor="text1"/>
                <w:sz w:val="24"/>
                <w:szCs w:val="24"/>
                <w:lang w:bidi="ar"/>
              </w:rPr>
              <w:t>—</w:t>
            </w:r>
            <w:r>
              <w:rPr>
                <w:rFonts w:hint="default"/>
                <w:color w:val="000000" w:themeColor="text1"/>
                <w:sz w:val="24"/>
                <w:szCs w:val="24"/>
                <w:lang w:bidi="ar"/>
              </w:rPr>
              <w:t>2025</w:t>
            </w:r>
            <w:r>
              <w:rPr>
                <w:rFonts w:hint="eastAsia" w:ascii="方正仿宋_GBK" w:hAnsi="方正仿宋_GBK" w:cs="方正仿宋_GBK"/>
                <w:color w:val="000000" w:themeColor="text1"/>
                <w:sz w:val="24"/>
                <w:szCs w:val="24"/>
                <w:lang w:bidi="ar"/>
              </w:rPr>
              <w:t>年）》重点项目，共</w:t>
            </w:r>
            <w:r>
              <w:rPr>
                <w:rFonts w:hint="default"/>
                <w:color w:val="000000" w:themeColor="text1"/>
                <w:sz w:val="24"/>
                <w:szCs w:val="24"/>
                <w:lang w:bidi="ar"/>
              </w:rPr>
              <w:t>61</w:t>
            </w:r>
            <w:r>
              <w:rPr>
                <w:rFonts w:hint="eastAsia" w:ascii="方正仿宋_GBK" w:hAnsi="方正仿宋_GBK" w:cs="方正仿宋_GBK"/>
                <w:color w:val="000000" w:themeColor="text1"/>
                <w:sz w:val="24"/>
                <w:szCs w:val="24"/>
                <w:lang w:bidi="ar"/>
              </w:rPr>
              <w:t>个。</w:t>
            </w:r>
          </w:p>
          <w:p>
            <w:pPr>
              <w:overflowPunct w:val="0"/>
              <w:adjustRightInd/>
              <w:spacing w:beforeLines="0" w:after="0" w:afterLines="0" w:line="320" w:lineRule="exact"/>
              <w:jc w:val="left"/>
              <w:textAlignment w:val="center"/>
              <w:rPr>
                <w:rFonts w:hint="default" w:ascii="方正仿宋_GBK" w:hAnsi="方正仿宋_GBK" w:cs="方正仿宋_GBK"/>
                <w:color w:val="000000" w:themeColor="text1"/>
                <w:sz w:val="24"/>
                <w:szCs w:val="24"/>
                <w:lang w:bidi="ar"/>
              </w:rPr>
            </w:pPr>
            <w:r>
              <w:rPr>
                <w:rFonts w:hint="eastAsia" w:ascii="方正仿宋_GBK" w:hAnsi="方正仿宋_GBK" w:cs="方正仿宋_GBK"/>
                <w:color w:val="000000" w:themeColor="text1"/>
                <w:sz w:val="24"/>
                <w:szCs w:val="24"/>
                <w:lang w:bidi="ar"/>
              </w:rPr>
              <w:t xml:space="preserve">   </w:t>
            </w:r>
            <w:r>
              <w:rPr>
                <w:rFonts w:hint="eastAsia" w:ascii="方正仿宋_GBK" w:hAnsi="方正仿宋_GBK" w:cs="方正仿宋_GBK"/>
                <w:color w:val="000000" w:themeColor="text1"/>
                <w:sz w:val="24"/>
                <w:szCs w:val="24"/>
                <w:lang w:val="en-US" w:eastAsia="zh-CN" w:bidi="ar"/>
              </w:rPr>
              <w:t xml:space="preserve"> </w:t>
            </w:r>
            <w:r>
              <w:rPr>
                <w:rFonts w:hint="default"/>
                <w:color w:val="000000" w:themeColor="text1"/>
                <w:sz w:val="24"/>
                <w:szCs w:val="24"/>
                <w:lang w:bidi="ar"/>
              </w:rPr>
              <w:t>2</w:t>
            </w:r>
            <w:r>
              <w:rPr>
                <w:rFonts w:hint="eastAsia" w:ascii="方正仿宋_GBK" w:hAnsi="方正仿宋_GBK" w:cs="方正仿宋_GBK"/>
                <w:color w:val="000000" w:themeColor="text1"/>
                <w:sz w:val="24"/>
                <w:szCs w:val="24"/>
                <w:lang w:bidi="ar"/>
              </w:rPr>
              <w:t>．气源项目为长期投资建设项目，暂无投资总额数据。</w:t>
            </w:r>
          </w:p>
        </w:tc>
      </w:tr>
    </w:tbl>
    <w:p>
      <w:pPr>
        <w:overflowPunct w:val="0"/>
        <w:adjustRightInd/>
        <w:spacing w:beforeLines="0" w:after="0" w:afterLines="0" w:line="240" w:lineRule="auto"/>
        <w:textAlignment w:val="auto"/>
        <w:rPr>
          <w:rFonts w:ascii="方正黑体_GBK" w:eastAsia="方正黑体_GBK"/>
          <w:color w:val="000000" w:themeColor="text1"/>
          <w:kern w:val="2"/>
        </w:rPr>
      </w:pPr>
    </w:p>
    <w:p>
      <w:pPr>
        <w:overflowPunct w:val="0"/>
        <w:adjustRightInd/>
        <w:spacing w:beforeLines="0" w:after="0" w:afterLines="0" w:line="240" w:lineRule="auto"/>
        <w:rPr>
          <w:color w:val="000000" w:themeColor="text1"/>
        </w:rPr>
      </w:pPr>
    </w:p>
    <w:p>
      <w:pPr>
        <w:pBdr>
          <w:top w:val="single" w:color="auto" w:sz="12" w:space="0"/>
          <w:bottom w:val="single" w:color="auto" w:sz="12" w:space="0"/>
        </w:pBdr>
        <w:spacing w:after="160" w:line="240" w:lineRule="auto"/>
        <w:jc w:val="left"/>
      </w:pPr>
    </w:p>
    <w:p>
      <w:pPr>
        <w:spacing w:line="240" w:lineRule="auto"/>
        <w:sectPr>
          <w:footerReference r:id="rId7" w:type="default"/>
          <w:footerReference r:id="rId8" w:type="even"/>
          <w:pgSz w:w="16838" w:h="11906" w:orient="landscape"/>
          <w:pgMar w:top="1531" w:right="2098" w:bottom="1531" w:left="1984" w:header="851" w:footer="1417" w:gutter="0"/>
          <w:cols w:space="0" w:num="1"/>
          <w:rtlGutter w:val="0"/>
          <w:docGrid w:type="linesAndChars" w:linePitch="579" w:charSpace="-849"/>
        </w:sectPr>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spacing w:line="240" w:lineRule="auto"/>
      </w:pPr>
    </w:p>
    <w:p>
      <w:pPr>
        <w:keepNext w:val="0"/>
        <w:keepLines w:val="0"/>
        <w:pageBreakBefore w:val="0"/>
        <w:widowControl w:val="0"/>
        <w:pBdr>
          <w:bottom w:val="none" w:color="auto" w:sz="0" w:space="0"/>
        </w:pBdr>
        <w:kinsoku/>
        <w:wordWrap/>
        <w:overflowPunct/>
        <w:topLinePunct w:val="0"/>
        <w:autoSpaceDE/>
        <w:autoSpaceDN/>
        <w:bidi w:val="0"/>
        <w:adjustRightInd w:val="0"/>
        <w:snapToGrid/>
        <w:spacing w:line="460" w:lineRule="exact"/>
        <w:jc w:val="left"/>
        <w:textAlignment w:val="baseline"/>
        <w:rPr>
          <w:rFonts w:hint="eastAsia"/>
          <w:spacing w:val="0"/>
          <w:sz w:val="28"/>
          <w:szCs w:val="28"/>
        </w:rPr>
      </w:pPr>
    </w:p>
    <w:p>
      <w:pPr>
        <w:pBdr>
          <w:top w:val="single" w:color="auto" w:sz="12" w:space="0"/>
          <w:bottom w:val="single" w:color="auto" w:sz="12" w:space="0"/>
        </w:pBdr>
        <w:spacing w:line="240" w:lineRule="auto"/>
        <w:jc w:val="left"/>
      </w:pPr>
      <w:r>
        <w:rPr>
          <w:rFonts w:hint="eastAsia"/>
          <w:spacing w:val="0"/>
          <w:sz w:val="28"/>
          <w:szCs w:val="28"/>
          <w:lang w:val="en-US" w:eastAsia="zh-CN"/>
        </w:rPr>
        <w:t xml:space="preserve">  </w:t>
      </w:r>
    </w:p>
    <w:sectPr>
      <w:headerReference r:id="rId9" w:type="first"/>
      <w:footerReference r:id="rId10" w:type="first"/>
      <w:pgSz w:w="11906" w:h="16838"/>
      <w:pgMar w:top="2098" w:right="1531" w:bottom="1984" w:left="1531" w:header="851" w:footer="1417" w:gutter="0"/>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汉仪细圆B5">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n0BR3ugEAAFcDAAAOAAAAAAAAAAEAIAAAAB4BAABkcnMvZTJvRG9jLnhtbFBLBQYAAAAABgAG&#10;AFkBAABKBQAAAAA=&#10;">
              <v:fill on="f" focussize="0,0"/>
              <v:stroke on="f"/>
              <v:imagedata o:title=""/>
              <o:lock v:ext="edit" aspectratio="f"/>
              <v:textbox inset="0mm,0mm,0mm,0mm" style="mso-fit-shape-to-text:t;">
                <w:txbxContent>
                  <w:p>
                    <w:pPr>
                      <w:pStyle w:val="3"/>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CA74C"/>
    <w:multiLevelType w:val="singleLevel"/>
    <w:tmpl w:val="FFECA74C"/>
    <w:lvl w:ilvl="0" w:tentative="0">
      <w:start w:val="2"/>
      <w:numFmt w:val="chineseCounting"/>
      <w:suff w:val="nothing"/>
      <w:lvlText w:val="%1、"/>
      <w:lvlJc w:val="left"/>
      <w:pPr>
        <w:ind w:left="-237"/>
      </w:pPr>
      <w:rPr>
        <w:rFonts w:hint="eastAsia" w:ascii="方正黑体_GBK" w:hAnsi="方正黑体_GBK" w:eastAsia="方正黑体_GBK" w:cs="方正黑体_GBK"/>
        <w:sz w:val="32"/>
        <w:szCs w:val="32"/>
      </w:rPr>
    </w:lvl>
  </w:abstractNum>
  <w:abstractNum w:abstractNumId="1">
    <w:nsid w:val="288C3BAA"/>
    <w:multiLevelType w:val="multilevel"/>
    <w:tmpl w:val="288C3BAA"/>
    <w:lvl w:ilvl="0" w:tentative="0">
      <w:start w:val="1"/>
      <w:numFmt w:val="decimal"/>
      <w:lvlText w:val="%1"/>
      <w:lvlJc w:val="center"/>
      <w:pPr>
        <w:ind w:left="420" w:hanging="420"/>
      </w:pPr>
      <w:rPr>
        <w:rFonts w:hint="default" w:ascii="Times New Roman" w:hAnsi="Times New Roman" w:cs="Times New Roman"/>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2">
    <w:nsid w:val="47555439"/>
    <w:multiLevelType w:val="multilevel"/>
    <w:tmpl w:val="47555439"/>
    <w:lvl w:ilvl="0" w:tentative="0">
      <w:start w:val="1"/>
      <w:numFmt w:val="decimal"/>
      <w:lvlText w:val="%1"/>
      <w:lvlJc w:val="center"/>
      <w:rPr>
        <w:rFonts w:hint="default"/>
      </w:rPr>
    </w:lvl>
    <w:lvl w:ilvl="1" w:tentative="0">
      <w:start w:val="1"/>
      <w:numFmt w:val="lowerLetter"/>
      <w:lvlText w:val="%2)"/>
      <w:lvlJc w:val="left"/>
      <w:pPr>
        <w:ind w:left="3679" w:hanging="420"/>
      </w:pPr>
    </w:lvl>
    <w:lvl w:ilvl="2" w:tentative="0">
      <w:start w:val="1"/>
      <w:numFmt w:val="lowerRoman"/>
      <w:lvlText w:val="%3."/>
      <w:lvlJc w:val="right"/>
      <w:pPr>
        <w:ind w:left="4099" w:hanging="420"/>
      </w:pPr>
    </w:lvl>
    <w:lvl w:ilvl="3" w:tentative="0">
      <w:start w:val="1"/>
      <w:numFmt w:val="decimal"/>
      <w:lvlText w:val="%4."/>
      <w:lvlJc w:val="left"/>
      <w:pPr>
        <w:ind w:left="4519" w:hanging="420"/>
      </w:pPr>
    </w:lvl>
    <w:lvl w:ilvl="4" w:tentative="0">
      <w:start w:val="1"/>
      <w:numFmt w:val="lowerLetter"/>
      <w:lvlText w:val="%5)"/>
      <w:lvlJc w:val="left"/>
      <w:pPr>
        <w:ind w:left="4939" w:hanging="420"/>
      </w:pPr>
    </w:lvl>
    <w:lvl w:ilvl="5" w:tentative="0">
      <w:start w:val="1"/>
      <w:numFmt w:val="lowerRoman"/>
      <w:lvlText w:val="%6."/>
      <w:lvlJc w:val="right"/>
      <w:pPr>
        <w:ind w:left="5359" w:hanging="420"/>
      </w:pPr>
    </w:lvl>
    <w:lvl w:ilvl="6" w:tentative="0">
      <w:start w:val="1"/>
      <w:numFmt w:val="decimal"/>
      <w:lvlText w:val="%7."/>
      <w:lvlJc w:val="left"/>
      <w:pPr>
        <w:ind w:left="5779" w:hanging="420"/>
      </w:pPr>
    </w:lvl>
    <w:lvl w:ilvl="7" w:tentative="0">
      <w:start w:val="1"/>
      <w:numFmt w:val="lowerLetter"/>
      <w:lvlText w:val="%8)"/>
      <w:lvlJc w:val="left"/>
      <w:pPr>
        <w:ind w:left="6199" w:hanging="420"/>
      </w:pPr>
    </w:lvl>
    <w:lvl w:ilvl="8" w:tentative="0">
      <w:start w:val="1"/>
      <w:numFmt w:val="lowerRoman"/>
      <w:lvlText w:val="%9."/>
      <w:lvlJc w:val="right"/>
      <w:pPr>
        <w:ind w:left="6619" w:hanging="420"/>
      </w:pPr>
    </w:lvl>
  </w:abstractNum>
  <w:abstractNum w:abstractNumId="3">
    <w:nsid w:val="627B473B"/>
    <w:multiLevelType w:val="singleLevel"/>
    <w:tmpl w:val="627B473B"/>
    <w:lvl w:ilvl="0" w:tentative="0">
      <w:start w:val="2"/>
      <w:numFmt w:val="chineseCounting"/>
      <w:suff w:val="nothing"/>
      <w:lvlText w:val="%1、"/>
      <w:lvlJc w:val="left"/>
      <w:rPr>
        <w:rFonts w:hint="eastAsia" w:ascii="方正黑体_GBK" w:hAnsi="方正黑体_GBK" w:eastAsia="方正黑体_GBK" w:cs="方正黑体_GBK"/>
        <w:sz w:val="32"/>
        <w:szCs w:val="32"/>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B0403"/>
    <w:rsid w:val="005C7EAE"/>
    <w:rsid w:val="005F3C4D"/>
    <w:rsid w:val="006042BD"/>
    <w:rsid w:val="006068C6"/>
    <w:rsid w:val="00646AD3"/>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9048D5"/>
    <w:rsid w:val="00904AFE"/>
    <w:rsid w:val="0092122C"/>
    <w:rsid w:val="009220DF"/>
    <w:rsid w:val="00965CCB"/>
    <w:rsid w:val="00972E17"/>
    <w:rsid w:val="00974193"/>
    <w:rsid w:val="009A5EB0"/>
    <w:rsid w:val="00A40C10"/>
    <w:rsid w:val="00A443C1"/>
    <w:rsid w:val="00A955CD"/>
    <w:rsid w:val="00B1777D"/>
    <w:rsid w:val="00B51CD6"/>
    <w:rsid w:val="00B73014"/>
    <w:rsid w:val="00B833D8"/>
    <w:rsid w:val="00BA2F53"/>
    <w:rsid w:val="00BF0A53"/>
    <w:rsid w:val="00C464A8"/>
    <w:rsid w:val="00C6762A"/>
    <w:rsid w:val="00CD4D55"/>
    <w:rsid w:val="00D01740"/>
    <w:rsid w:val="00D7295A"/>
    <w:rsid w:val="00D878F1"/>
    <w:rsid w:val="00D902A8"/>
    <w:rsid w:val="00D97CFB"/>
    <w:rsid w:val="00DB38C2"/>
    <w:rsid w:val="00DC746A"/>
    <w:rsid w:val="00DD2B37"/>
    <w:rsid w:val="00DD4877"/>
    <w:rsid w:val="00E03841"/>
    <w:rsid w:val="00E7080E"/>
    <w:rsid w:val="00E73AC1"/>
    <w:rsid w:val="00E770E1"/>
    <w:rsid w:val="00E93235"/>
    <w:rsid w:val="00ED5B9D"/>
    <w:rsid w:val="00F14A44"/>
    <w:rsid w:val="00F63B69"/>
    <w:rsid w:val="00FA4D84"/>
    <w:rsid w:val="00FA4DBD"/>
    <w:rsid w:val="00FB6D80"/>
    <w:rsid w:val="01A06D82"/>
    <w:rsid w:val="01B25A4D"/>
    <w:rsid w:val="03505C66"/>
    <w:rsid w:val="07DE0AAA"/>
    <w:rsid w:val="09235CEE"/>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FF29AF"/>
    <w:rsid w:val="2B6540BB"/>
    <w:rsid w:val="2B6F62D5"/>
    <w:rsid w:val="2B8704A8"/>
    <w:rsid w:val="307A22BD"/>
    <w:rsid w:val="30C82935"/>
    <w:rsid w:val="344854FE"/>
    <w:rsid w:val="359D56FF"/>
    <w:rsid w:val="35EF5E14"/>
    <w:rsid w:val="37083883"/>
    <w:rsid w:val="38146403"/>
    <w:rsid w:val="38B97D28"/>
    <w:rsid w:val="39AF9704"/>
    <w:rsid w:val="3A1F5203"/>
    <w:rsid w:val="3C891CB8"/>
    <w:rsid w:val="3D584BA2"/>
    <w:rsid w:val="402E288B"/>
    <w:rsid w:val="41750ABD"/>
    <w:rsid w:val="417E794A"/>
    <w:rsid w:val="45E47B16"/>
    <w:rsid w:val="47651902"/>
    <w:rsid w:val="477B47A9"/>
    <w:rsid w:val="4A30398A"/>
    <w:rsid w:val="4AC07792"/>
    <w:rsid w:val="4CE7092E"/>
    <w:rsid w:val="4D5F752E"/>
    <w:rsid w:val="4E252DB9"/>
    <w:rsid w:val="4E6D4DEF"/>
    <w:rsid w:val="5073301F"/>
    <w:rsid w:val="545424E6"/>
    <w:rsid w:val="54E47F11"/>
    <w:rsid w:val="55835057"/>
    <w:rsid w:val="5BC50A62"/>
    <w:rsid w:val="5DE202D1"/>
    <w:rsid w:val="60050F24"/>
    <w:rsid w:val="611E6C8C"/>
    <w:rsid w:val="61561366"/>
    <w:rsid w:val="6383212C"/>
    <w:rsid w:val="65E0558A"/>
    <w:rsid w:val="66EA369F"/>
    <w:rsid w:val="67564A9E"/>
    <w:rsid w:val="68D7146A"/>
    <w:rsid w:val="68E8683A"/>
    <w:rsid w:val="694D661D"/>
    <w:rsid w:val="696E3491"/>
    <w:rsid w:val="6A04607C"/>
    <w:rsid w:val="6AFF5937"/>
    <w:rsid w:val="6C3D2854"/>
    <w:rsid w:val="6E163EDE"/>
    <w:rsid w:val="726C3FD1"/>
    <w:rsid w:val="73815F40"/>
    <w:rsid w:val="75D538D5"/>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iPriority w:val="0"/>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脚 Char"/>
    <w:link w:val="3"/>
    <w:qFormat/>
    <w:uiPriority w:val="99"/>
    <w:rPr>
      <w:rFonts w:eastAsia="方正仿宋_GBK"/>
      <w:sz w:val="18"/>
      <w:szCs w:val="18"/>
    </w:rPr>
  </w:style>
  <w:style w:type="character" w:customStyle="1" w:styleId="11">
    <w:name w:val="页眉 Char"/>
    <w:link w:val="4"/>
    <w:qFormat/>
    <w:uiPriority w:val="0"/>
    <w:rPr>
      <w:rFonts w:eastAsia="方正仿宋_GBK"/>
      <w:sz w:val="18"/>
      <w:szCs w:val="18"/>
    </w:rPr>
  </w:style>
  <w:style w:type="paragraph" w:customStyle="1" w:styleId="12">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3</Words>
  <Characters>20</Characters>
  <Lines>1</Lines>
  <Paragraphs>1</Paragraphs>
  <TotalTime>14</TotalTime>
  <ScaleCrop>false</ScaleCrop>
  <LinksUpToDate>false</LinksUpToDate>
  <CharactersWithSpaces>22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acer</cp:lastModifiedBy>
  <cp:lastPrinted>2022-08-05T04:14:00Z</cp:lastPrinted>
  <dcterms:modified xsi:type="dcterms:W3CDTF">2024-05-08T07:44:23Z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5DBF4AF2CC2A4B40AA31CC369F30A772</vt:lpwstr>
  </property>
  <property fmtid="{D5CDD505-2E9C-101B-9397-08002B2CF9AE}" pid="3" name="KSOProductBuildVer">
    <vt:lpwstr>2052-10.8.0.6423</vt:lpwstr>
  </property>
</Properties>
</file>