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Spec="center" w:tblpY="1646"/>
        <w:tblW w:w="9099" w:type="dxa"/>
        <w:jc w:val="center"/>
        <w:tblLayout w:type="fixed"/>
        <w:tblLook w:val="0000"/>
      </w:tblPr>
      <w:tblGrid>
        <w:gridCol w:w="9099"/>
      </w:tblGrid>
      <w:tr w:rsidR="00F003B6" w:rsidTr="00850DD4">
        <w:trPr>
          <w:trHeight w:val="886"/>
          <w:jc w:val="center"/>
        </w:trPr>
        <w:tc>
          <w:tcPr>
            <w:tcW w:w="9099" w:type="dxa"/>
            <w:vAlign w:val="center"/>
          </w:tcPr>
          <w:p w:rsidR="00F003B6" w:rsidRDefault="00F003B6" w:rsidP="00A65945">
            <w:pPr>
              <w:spacing w:line="560" w:lineRule="exact"/>
              <w:jc w:val="distribute"/>
              <w:rPr>
                <w:rFonts w:ascii="华文中宋" w:eastAsia="华文中宋" w:hAnsi="华文中宋"/>
                <w:color w:val="FF0000"/>
                <w:sz w:val="72"/>
                <w:szCs w:val="72"/>
              </w:rPr>
            </w:pPr>
            <w:r>
              <w:rPr>
                <w:rFonts w:ascii="华文中宋" w:eastAsia="华文中宋" w:hAnsi="华文中宋" w:hint="eastAsia"/>
                <w:color w:val="FF0000"/>
                <w:sz w:val="72"/>
                <w:szCs w:val="72"/>
              </w:rPr>
              <w:t>国家能源局南方监管局</w:t>
            </w:r>
          </w:p>
        </w:tc>
      </w:tr>
    </w:tbl>
    <w:p w:rsidR="00F003B6" w:rsidDel="00273B8B" w:rsidRDefault="00CC5D22" w:rsidP="00CC5D22">
      <w:pPr>
        <w:spacing w:line="560" w:lineRule="exact"/>
        <w:rPr>
          <w:del w:id="0" w:author="王智晖" w:date="2019-12-20T15:50:00Z"/>
        </w:rPr>
        <w:pPrChange w:id="1" w:author="陈曼如" w:date="2019-12-20T18:10:00Z">
          <w:pPr/>
        </w:pPrChange>
      </w:pPr>
      <w:ins w:id="2" w:author="陈曼如" w:date="2019-12-20T18:12:00Z">
        <w:r>
          <w:rPr>
            <w:rFonts w:ascii="宋体" w:hAnsi="宋体" w:cs="宋体"/>
            <w:noProof/>
            <w:kern w:val="0"/>
            <w:sz w:val="24"/>
          </w:rPr>
          <w:pict>
            <v:line id="直线 7" o:spid="_x0000_s1039" style="position:absolute;left:0;text-align:left;z-index:251659776;mso-position-horizontal:center;mso-position-horizontal-relative:margin;mso-position-vertical-relative:page" from="0,774.7pt" to="477pt,776.55pt" strokecolor="red" strokeweight="5pt">
              <v:fill o:detectmouseclick="t"/>
              <v:stroke linestyle="thinThick"/>
              <w10:wrap anchorx="margin" anchory="page"/>
            </v:line>
          </w:pict>
        </w:r>
      </w:ins>
      <w:r w:rsidR="000F3895" w:rsidRPr="000F3895">
        <w:rPr>
          <w:rFonts w:ascii="宋体" w:hAnsi="宋体" w:cs="宋体"/>
          <w:kern w:val="0"/>
          <w:sz w:val="24"/>
        </w:rPr>
        <w:pict>
          <v:line id="_x0000_s1037" style="position:absolute;left:0;text-align:left;z-index:251658752;mso-position-horizontal:center;mso-position-horizontal-relative:margin;mso-position-vertical-relative:page" from="0,123.6pt" to="477pt,123.6pt" strokecolor="red" strokeweight="5pt">
            <v:stroke linestyle="thickThin"/>
            <w10:wrap anchorx="margin" anchory="page"/>
          </v:line>
        </w:pict>
      </w:r>
    </w:p>
    <w:p w:rsidR="00000000" w:rsidRDefault="00CC5D22" w:rsidP="00CC5D22">
      <w:pPr>
        <w:spacing w:line="560" w:lineRule="exact"/>
        <w:rPr>
          <w:del w:id="3" w:author="王智晖" w:date="2019-12-20T15:50:00Z"/>
          <w:rFonts w:eastAsia="方正小标宋简体"/>
          <w:spacing w:val="-10"/>
          <w:sz w:val="32"/>
          <w:szCs w:val="32"/>
        </w:rPr>
        <w:pPrChange w:id="4" w:author="陈曼如" w:date="2019-12-20T18:10:00Z">
          <w:pPr>
            <w:spacing w:line="600" w:lineRule="exact"/>
          </w:pPr>
        </w:pPrChange>
      </w:pPr>
    </w:p>
    <w:p w:rsidR="006026A9" w:rsidDel="00273B8B" w:rsidRDefault="006026A9" w:rsidP="00CC5D22">
      <w:pPr>
        <w:spacing w:line="560" w:lineRule="exact"/>
        <w:rPr>
          <w:del w:id="5" w:author="王智晖" w:date="2019-12-20T15:50:00Z"/>
          <w:rFonts w:eastAsia="方正小标宋简体"/>
          <w:spacing w:val="-10"/>
          <w:sz w:val="32"/>
          <w:szCs w:val="32"/>
        </w:rPr>
        <w:pPrChange w:id="6" w:author="陈曼如" w:date="2019-12-20T18:10:00Z">
          <w:pPr>
            <w:spacing w:line="600" w:lineRule="exact"/>
          </w:pPr>
        </w:pPrChange>
      </w:pPr>
    </w:p>
    <w:p w:rsidR="00273B8B" w:rsidRDefault="006026A9" w:rsidP="00CC5D22">
      <w:pPr>
        <w:spacing w:line="560" w:lineRule="exact"/>
        <w:rPr>
          <w:ins w:id="7" w:author="王智晖" w:date="2019-12-20T15:50:00Z"/>
          <w:rFonts w:eastAsia="方正小标宋简体"/>
          <w:spacing w:val="-10"/>
          <w:sz w:val="32"/>
          <w:szCs w:val="32"/>
        </w:rPr>
        <w:pPrChange w:id="8" w:author="陈曼如" w:date="2019-12-20T18:10:00Z">
          <w:pPr>
            <w:spacing w:line="600" w:lineRule="exact"/>
          </w:pPr>
        </w:pPrChange>
      </w:pPr>
      <w:del w:id="9" w:author="王智晖" w:date="2019-12-20T15:50:00Z">
        <w:r w:rsidDel="00273B8B">
          <w:rPr>
            <w:rFonts w:eastAsia="方正小标宋简体"/>
            <w:spacing w:val="-10"/>
            <w:sz w:val="32"/>
            <w:szCs w:val="32"/>
          </w:rPr>
          <w:delText xml:space="preserve"> </w:delText>
        </w:r>
      </w:del>
    </w:p>
    <w:p w:rsidR="006026A9" w:rsidRDefault="006026A9" w:rsidP="00CC5D22">
      <w:pPr>
        <w:spacing w:line="740" w:lineRule="exact"/>
        <w:rPr>
          <w:rFonts w:eastAsia="方正小标宋简体"/>
          <w:sz w:val="44"/>
          <w:szCs w:val="44"/>
        </w:rPr>
        <w:pPrChange w:id="10" w:author="陈曼如" w:date="2019-12-20T18:10:00Z">
          <w:pPr>
            <w:spacing w:line="600" w:lineRule="exact"/>
          </w:pPr>
        </w:pPrChange>
      </w:pPr>
      <w:r>
        <w:rPr>
          <w:rFonts w:eastAsia="方正小标宋简体" w:hint="eastAsia"/>
          <w:spacing w:val="-10"/>
          <w:sz w:val="44"/>
          <w:szCs w:val="44"/>
        </w:rPr>
        <w:t>关于注销承装（修、试）电力设施许可证的通告</w:t>
      </w:r>
    </w:p>
    <w:p w:rsidR="006026A9" w:rsidRDefault="006026A9" w:rsidP="00CC5D22">
      <w:pPr>
        <w:spacing w:line="560" w:lineRule="exact"/>
        <w:jc w:val="center"/>
        <w:rPr>
          <w:rFonts w:eastAsia="楷体_GB2312"/>
          <w:sz w:val="32"/>
          <w:szCs w:val="32"/>
        </w:rPr>
        <w:pPrChange w:id="11" w:author="陈曼如" w:date="2019-12-20T18:10:00Z">
          <w:pPr>
            <w:spacing w:line="560" w:lineRule="exact"/>
            <w:jc w:val="center"/>
          </w:pPr>
        </w:pPrChange>
      </w:pPr>
      <w:r>
        <w:rPr>
          <w:rFonts w:eastAsia="楷体_GB2312" w:hint="eastAsia"/>
          <w:sz w:val="32"/>
          <w:szCs w:val="32"/>
        </w:rPr>
        <w:t>（</w:t>
      </w:r>
      <w:r>
        <w:rPr>
          <w:rFonts w:eastAsia="楷体_GB2312"/>
          <w:sz w:val="32"/>
          <w:szCs w:val="32"/>
        </w:rPr>
        <w:t>2019</w:t>
      </w:r>
      <w:r>
        <w:rPr>
          <w:rFonts w:eastAsia="楷体_GB2312" w:hint="eastAsia"/>
          <w:sz w:val="32"/>
          <w:szCs w:val="32"/>
        </w:rPr>
        <w:t>年第</w:t>
      </w:r>
      <w:r>
        <w:rPr>
          <w:rFonts w:eastAsia="楷体_GB2312"/>
          <w:sz w:val="32"/>
          <w:szCs w:val="32"/>
        </w:rPr>
        <w:t>1</w:t>
      </w:r>
      <w:r>
        <w:rPr>
          <w:rFonts w:eastAsia="楷体_GB2312" w:hint="eastAsia"/>
          <w:sz w:val="32"/>
          <w:szCs w:val="32"/>
        </w:rPr>
        <w:t>4</w:t>
      </w:r>
      <w:r>
        <w:rPr>
          <w:rFonts w:eastAsia="楷体_GB2312" w:hint="eastAsia"/>
          <w:sz w:val="32"/>
          <w:szCs w:val="32"/>
        </w:rPr>
        <w:t>期）</w:t>
      </w:r>
    </w:p>
    <w:p w:rsidR="006026A9" w:rsidRDefault="006026A9" w:rsidP="00CC5D22">
      <w:pPr>
        <w:spacing w:line="560" w:lineRule="exact"/>
        <w:rPr>
          <w:rFonts w:eastAsia="仿宋"/>
          <w:sz w:val="32"/>
          <w:szCs w:val="32"/>
        </w:rPr>
        <w:pPrChange w:id="12" w:author="陈曼如" w:date="2019-12-20T18:10:00Z">
          <w:pPr>
            <w:spacing w:line="560" w:lineRule="exact"/>
            <w:ind w:firstLineChars="200" w:firstLine="640"/>
          </w:pPr>
        </w:pPrChange>
      </w:pPr>
    </w:p>
    <w:p w:rsidR="006026A9" w:rsidRDefault="006026A9" w:rsidP="00CC5D22">
      <w:pPr>
        <w:spacing w:line="560" w:lineRule="exact"/>
        <w:ind w:firstLineChars="200" w:firstLine="640"/>
        <w:rPr>
          <w:rFonts w:eastAsia="仿宋"/>
          <w:sz w:val="32"/>
          <w:szCs w:val="32"/>
        </w:rPr>
        <w:pPrChange w:id="13" w:author="陈曼如" w:date="2019-12-20T18:11:00Z">
          <w:pPr>
            <w:spacing w:line="560" w:lineRule="exact"/>
            <w:ind w:firstLineChars="200" w:firstLine="640"/>
          </w:pPr>
        </w:pPrChange>
      </w:pPr>
      <w:r>
        <w:rPr>
          <w:rFonts w:eastAsia="仿宋_GB2312" w:hint="eastAsia"/>
          <w:sz w:val="32"/>
          <w:szCs w:val="32"/>
        </w:rPr>
        <w:t>根据《承装（修、试）电力设施许可证管理办法》（</w:t>
      </w:r>
      <w:proofErr w:type="gramStart"/>
      <w:r>
        <w:rPr>
          <w:rFonts w:eastAsia="仿宋_GB2312" w:hint="eastAsia"/>
          <w:sz w:val="32"/>
          <w:szCs w:val="32"/>
        </w:rPr>
        <w:t>电监会</w:t>
      </w:r>
      <w:proofErr w:type="gramEnd"/>
      <w:r>
        <w:rPr>
          <w:rFonts w:eastAsia="仿宋_GB2312" w:hint="eastAsia"/>
          <w:sz w:val="32"/>
          <w:szCs w:val="32"/>
        </w:rPr>
        <w:t>令第</w:t>
      </w:r>
      <w:r>
        <w:rPr>
          <w:rFonts w:eastAsia="仿宋_GB2312"/>
          <w:sz w:val="32"/>
          <w:szCs w:val="32"/>
        </w:rPr>
        <w:t>28</w:t>
      </w:r>
      <w:r>
        <w:rPr>
          <w:rFonts w:eastAsia="仿宋_GB2312" w:hint="eastAsia"/>
          <w:sz w:val="32"/>
          <w:szCs w:val="32"/>
        </w:rPr>
        <w:t>号）第三十六条及《承装（修、试）电力设施许可证监督管理实施办法》（</w:t>
      </w:r>
      <w:proofErr w:type="gramStart"/>
      <w:r>
        <w:rPr>
          <w:rFonts w:eastAsia="仿宋_GB2312" w:hint="eastAsia"/>
          <w:sz w:val="32"/>
          <w:szCs w:val="32"/>
        </w:rPr>
        <w:t>电监资质</w:t>
      </w:r>
      <w:proofErr w:type="gramEnd"/>
      <w:r>
        <w:rPr>
          <w:rFonts w:eastAsia="仿宋_GB2312" w:hint="eastAsia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号）第七条、第三十条的规定，</w:t>
      </w:r>
      <w:r w:rsidRPr="00605C57">
        <w:rPr>
          <w:rFonts w:eastAsia="仿宋_GB2312" w:hint="eastAsia"/>
          <w:sz w:val="32"/>
          <w:szCs w:val="32"/>
        </w:rPr>
        <w:t>广州市开源水电工程安装有限公司</w:t>
      </w:r>
      <w:r>
        <w:rPr>
          <w:rFonts w:eastAsia="仿宋_GB2312" w:hint="eastAsia"/>
          <w:sz w:val="32"/>
          <w:szCs w:val="32"/>
        </w:rPr>
        <w:t>等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家企业未按规定办理许可证注销手续，现予以通告，通告期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日。通告期满，我局将注销其许可证。</w:t>
      </w:r>
    </w:p>
    <w:p w:rsidR="006026A9" w:rsidRDefault="006026A9" w:rsidP="00CC5D22">
      <w:pPr>
        <w:spacing w:line="560" w:lineRule="exact"/>
        <w:rPr>
          <w:rFonts w:eastAsia="仿宋_GB2312"/>
          <w:sz w:val="32"/>
          <w:szCs w:val="32"/>
        </w:rPr>
        <w:pPrChange w:id="14" w:author="陈曼如" w:date="2019-12-20T18:11:00Z">
          <w:pPr>
            <w:spacing w:line="560" w:lineRule="exact"/>
          </w:pPr>
        </w:pPrChange>
      </w:pPr>
    </w:p>
    <w:p w:rsidR="006026A9" w:rsidRDefault="006026A9" w:rsidP="00CC5D22">
      <w:pPr>
        <w:spacing w:line="560" w:lineRule="exact"/>
        <w:ind w:right="944"/>
        <w:rPr>
          <w:rFonts w:eastAsia="仿宋_GB2312"/>
          <w:sz w:val="32"/>
          <w:szCs w:val="32"/>
        </w:rPr>
        <w:pPrChange w:id="15" w:author="陈曼如" w:date="2019-12-20T18:11:00Z">
          <w:pPr>
            <w:spacing w:line="560" w:lineRule="exact"/>
            <w:ind w:right="944"/>
          </w:pPr>
        </w:pPrChange>
      </w:pPr>
      <w:del w:id="16" w:author="陈曼如" w:date="2019-12-20T18:11:00Z">
        <w:r w:rsidDel="00CC5D22">
          <w:rPr>
            <w:rFonts w:eastAsia="仿宋_GB2312"/>
            <w:sz w:val="32"/>
            <w:szCs w:val="32"/>
          </w:rPr>
          <w:delText xml:space="preserve"> </w:delText>
        </w:r>
      </w:del>
    </w:p>
    <w:p w:rsidR="006026A9" w:rsidDel="00CC5D22" w:rsidRDefault="006026A9" w:rsidP="00CC5D22">
      <w:pPr>
        <w:spacing w:line="560" w:lineRule="exact"/>
        <w:ind w:right="944"/>
        <w:rPr>
          <w:del w:id="17" w:author="陈曼如" w:date="2019-12-20T18:11:00Z"/>
          <w:rFonts w:eastAsia="仿宋_GB2312"/>
          <w:sz w:val="32"/>
          <w:szCs w:val="32"/>
        </w:rPr>
        <w:pPrChange w:id="18" w:author="陈曼如" w:date="2019-12-20T18:11:00Z">
          <w:pPr>
            <w:spacing w:line="560" w:lineRule="exact"/>
            <w:ind w:right="944"/>
          </w:pPr>
        </w:pPrChange>
      </w:pPr>
      <w:del w:id="19" w:author="陈曼如" w:date="2019-12-20T18:11:00Z">
        <w:r w:rsidDel="00CC5D22">
          <w:rPr>
            <w:rFonts w:eastAsia="仿宋_GB2312"/>
            <w:sz w:val="32"/>
            <w:szCs w:val="32"/>
          </w:rPr>
          <w:delText xml:space="preserve"> </w:delText>
        </w:r>
      </w:del>
    </w:p>
    <w:p w:rsidR="006026A9" w:rsidRDefault="006026A9" w:rsidP="00CC5D22">
      <w:pPr>
        <w:spacing w:line="560" w:lineRule="exact"/>
        <w:rPr>
          <w:ins w:id="20" w:author="陈曼如" w:date="2019-12-20T18:11:00Z"/>
          <w:rFonts w:eastAsia="仿宋_GB2312" w:hint="eastAsia"/>
          <w:sz w:val="32"/>
          <w:szCs w:val="32"/>
        </w:rPr>
        <w:pPrChange w:id="21" w:author="陈曼如" w:date="2019-12-20T18:11:00Z">
          <w:pPr>
            <w:spacing w:line="560" w:lineRule="exact"/>
          </w:pPr>
        </w:pPrChange>
      </w:pPr>
      <w:del w:id="22" w:author="陈曼如" w:date="2019-12-20T18:11:00Z">
        <w:r w:rsidDel="00CC5D22">
          <w:rPr>
            <w:rFonts w:eastAsia="仿宋_GB2312"/>
            <w:sz w:val="32"/>
            <w:szCs w:val="32"/>
          </w:rPr>
          <w:delText xml:space="preserve"> </w:delText>
        </w:r>
      </w:del>
    </w:p>
    <w:p w:rsidR="00CC5D22" w:rsidRDefault="00CC5D22" w:rsidP="00CC5D22">
      <w:pPr>
        <w:spacing w:line="560" w:lineRule="exact"/>
        <w:rPr>
          <w:rFonts w:eastAsia="仿宋_GB2312"/>
          <w:sz w:val="32"/>
          <w:szCs w:val="32"/>
        </w:rPr>
        <w:pPrChange w:id="23" w:author="陈曼如" w:date="2019-12-20T18:11:00Z">
          <w:pPr>
            <w:spacing w:line="560" w:lineRule="exact"/>
          </w:pPr>
        </w:pPrChange>
      </w:pPr>
    </w:p>
    <w:p w:rsidR="006026A9" w:rsidRDefault="006026A9" w:rsidP="00CC5D22">
      <w:pPr>
        <w:ind w:rightChars="605" w:right="1270"/>
        <w:jc w:val="right"/>
        <w:rPr>
          <w:rFonts w:eastAsia="仿宋_GB2312"/>
          <w:sz w:val="32"/>
          <w:szCs w:val="32"/>
        </w:rPr>
        <w:pPrChange w:id="24" w:author="陈曼如" w:date="2019-12-20T18:11:00Z">
          <w:pPr>
            <w:wordWrap w:val="0"/>
            <w:ind w:rightChars="525" w:right="1103"/>
            <w:jc w:val="right"/>
          </w:pPr>
        </w:pPrChange>
      </w:pPr>
      <w:del w:id="25" w:author="陈曼如" w:date="2019-12-20T18:11:00Z">
        <w:r w:rsidDel="00CC5D22">
          <w:rPr>
            <w:rFonts w:eastAsia="仿宋_GB2312"/>
            <w:sz w:val="32"/>
            <w:szCs w:val="32"/>
          </w:rPr>
          <w:delText xml:space="preserve">                </w:delText>
        </w:r>
      </w:del>
      <w:r>
        <w:rPr>
          <w:rFonts w:eastAsia="仿宋_GB2312" w:hint="eastAsia"/>
          <w:sz w:val="32"/>
          <w:szCs w:val="32"/>
        </w:rPr>
        <w:t>南方能源监管局</w:t>
      </w:r>
      <w:del w:id="26" w:author="陈曼如" w:date="2019-12-20T18:11:00Z">
        <w:r w:rsidDel="00CC5D22">
          <w:rPr>
            <w:rFonts w:eastAsia="仿宋_GB2312"/>
            <w:sz w:val="32"/>
            <w:szCs w:val="32"/>
          </w:rPr>
          <w:delText xml:space="preserve">  </w:delText>
        </w:r>
      </w:del>
    </w:p>
    <w:p w:rsidR="006026A9" w:rsidDel="00CC5D22" w:rsidRDefault="006026A9" w:rsidP="00CC5D22">
      <w:pPr>
        <w:ind w:rightChars="498" w:right="1046"/>
        <w:jc w:val="right"/>
        <w:rPr>
          <w:del w:id="27" w:author="陈曼如" w:date="2019-12-20T18:11:00Z"/>
          <w:rFonts w:eastAsia="仿宋_GB2312"/>
          <w:sz w:val="32"/>
          <w:szCs w:val="32"/>
        </w:rPr>
        <w:pPrChange w:id="28" w:author="陈曼如" w:date="2019-12-20T18:11:00Z">
          <w:pPr>
            <w:wordWrap w:val="0"/>
            <w:ind w:right="640" w:firstLineChars="1400" w:firstLine="4480"/>
          </w:pPr>
        </w:pPrChange>
      </w:pPr>
      <w:del w:id="29" w:author="陈曼如" w:date="2019-12-20T18:11:00Z">
        <w:r w:rsidDel="00CC5D22">
          <w:rPr>
            <w:rFonts w:eastAsia="仿宋_GB2312"/>
            <w:sz w:val="32"/>
            <w:szCs w:val="32"/>
          </w:rPr>
          <w:delText xml:space="preserve">   </w:delText>
        </w:r>
        <w:r w:rsidDel="00CC5D22">
          <w:rPr>
            <w:rFonts w:eastAsia="仿宋_GB2312" w:hint="eastAsia"/>
            <w:sz w:val="32"/>
            <w:szCs w:val="32"/>
          </w:rPr>
          <w:delText xml:space="preserve"> </w:delText>
        </w:r>
      </w:del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ins w:id="30" w:author="陈曼如" w:date="2019-12-20T18:11:00Z">
        <w:r w:rsidR="00CC5D22">
          <w:rPr>
            <w:rFonts w:eastAsia="仿宋_GB2312" w:hint="eastAsia"/>
            <w:sz w:val="32"/>
            <w:szCs w:val="32"/>
          </w:rPr>
          <w:t>20</w:t>
        </w:r>
      </w:ins>
      <w:r>
        <w:rPr>
          <w:rFonts w:eastAsia="仿宋_GB2312" w:hint="eastAsia"/>
          <w:sz w:val="32"/>
          <w:szCs w:val="32"/>
        </w:rPr>
        <w:t>日</w:t>
      </w:r>
      <w:del w:id="31" w:author="陈曼如" w:date="2019-12-20T18:11:00Z">
        <w:r w:rsidDel="00CC5D22">
          <w:rPr>
            <w:rFonts w:eastAsia="仿宋_GB2312"/>
            <w:sz w:val="32"/>
            <w:szCs w:val="32"/>
          </w:rPr>
          <w:delText xml:space="preserve"> </w:delText>
        </w:r>
      </w:del>
    </w:p>
    <w:p w:rsidR="006026A9" w:rsidDel="00CC5D22" w:rsidRDefault="006026A9" w:rsidP="00CC5D22">
      <w:pPr>
        <w:ind w:rightChars="498" w:right="1046"/>
        <w:jc w:val="right"/>
        <w:rPr>
          <w:del w:id="32" w:author="陈曼如" w:date="2019-12-20T18:13:00Z"/>
          <w:rFonts w:eastAsia="仿宋_GB2312"/>
          <w:sz w:val="32"/>
          <w:szCs w:val="32"/>
        </w:rPr>
        <w:pPrChange w:id="33" w:author="陈曼如" w:date="2019-12-20T18:11:00Z">
          <w:pPr>
            <w:spacing w:line="560" w:lineRule="exact"/>
          </w:pPr>
        </w:pPrChange>
      </w:pPr>
      <w:del w:id="34" w:author="陈曼如" w:date="2019-12-20T18:11:00Z">
        <w:r w:rsidDel="00CC5D22">
          <w:rPr>
            <w:rFonts w:eastAsia="仿宋_GB2312"/>
            <w:sz w:val="32"/>
            <w:szCs w:val="32"/>
          </w:rPr>
          <w:delText xml:space="preserve"> </w:delText>
        </w:r>
      </w:del>
    </w:p>
    <w:p w:rsidR="006026A9" w:rsidDel="00CC5D22" w:rsidRDefault="006026A9" w:rsidP="00CC5D22">
      <w:pPr>
        <w:ind w:rightChars="498" w:right="1046"/>
        <w:jc w:val="right"/>
        <w:rPr>
          <w:del w:id="35" w:author="陈曼如" w:date="2019-12-20T18:13:00Z"/>
          <w:rFonts w:eastAsia="仿宋_GB2312" w:hint="eastAsia"/>
          <w:sz w:val="32"/>
          <w:szCs w:val="32"/>
        </w:rPr>
        <w:pPrChange w:id="36" w:author="陈曼如" w:date="2019-12-20T18:13:00Z">
          <w:pPr>
            <w:spacing w:line="560" w:lineRule="exact"/>
          </w:pPr>
        </w:pPrChange>
      </w:pPr>
    </w:p>
    <w:p w:rsidR="00CC5D22" w:rsidRDefault="00CC5D22" w:rsidP="00CC5D22">
      <w:pPr>
        <w:ind w:rightChars="498" w:right="1046"/>
        <w:jc w:val="right"/>
        <w:rPr>
          <w:ins w:id="37" w:author="陈曼如" w:date="2019-12-20T18:13:00Z"/>
          <w:rFonts w:eastAsia="黑体" w:hAnsi="黑体" w:hint="eastAsia"/>
          <w:sz w:val="32"/>
          <w:szCs w:val="32"/>
        </w:rPr>
        <w:pPrChange w:id="38" w:author="陈曼如" w:date="2019-12-20T18:13:00Z">
          <w:pPr>
            <w:spacing w:line="560" w:lineRule="exact"/>
          </w:pPr>
        </w:pPrChange>
      </w:pPr>
    </w:p>
    <w:p w:rsidR="00CC5D22" w:rsidRDefault="00CC5D22" w:rsidP="00CC5D22">
      <w:pPr>
        <w:spacing w:line="560" w:lineRule="exact"/>
        <w:ind w:rightChars="498" w:right="1046"/>
        <w:rPr>
          <w:ins w:id="39" w:author="陈曼如" w:date="2019-12-20T18:14:00Z"/>
          <w:rFonts w:eastAsia="黑体" w:hAnsi="黑体"/>
          <w:sz w:val="32"/>
          <w:szCs w:val="32"/>
        </w:rPr>
        <w:sectPr w:rsidR="00CC5D22" w:rsidSect="00CC5D22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2098" w:right="1474" w:bottom="1985" w:left="1588" w:header="885" w:footer="1276" w:gutter="0"/>
          <w:cols w:space="720"/>
          <w:titlePg/>
          <w:docGrid w:type="lines" w:linePitch="312"/>
          <w:sectPrChange w:id="54" w:author="陈曼如" w:date="2019-12-20T18:14:00Z">
            <w:sectPr w:rsidR="00CC5D22" w:rsidSect="00CC5D22">
              <w:titlePg w:val="0"/>
            </w:sectPr>
          </w:sectPrChange>
        </w:sectPr>
      </w:pPr>
    </w:p>
    <w:p w:rsidR="006026A9" w:rsidRDefault="006026A9" w:rsidP="00CC5D22">
      <w:pPr>
        <w:spacing w:line="560" w:lineRule="exact"/>
        <w:ind w:rightChars="498" w:right="1046"/>
        <w:rPr>
          <w:rFonts w:eastAsia="仿宋_GB2312"/>
          <w:sz w:val="32"/>
          <w:szCs w:val="32"/>
        </w:rPr>
        <w:pPrChange w:id="55" w:author="陈曼如" w:date="2019-12-20T18:14:00Z">
          <w:pPr>
            <w:spacing w:line="560" w:lineRule="exact"/>
          </w:pPr>
        </w:pPrChange>
      </w:pPr>
      <w:r>
        <w:rPr>
          <w:rFonts w:eastAsia="黑体" w:hAnsi="黑体" w:hint="eastAsia"/>
          <w:sz w:val="32"/>
          <w:szCs w:val="32"/>
        </w:rPr>
        <w:t>附件</w:t>
      </w:r>
    </w:p>
    <w:p w:rsidR="006026A9" w:rsidRDefault="006026A9" w:rsidP="00CC5D22">
      <w:pPr>
        <w:spacing w:line="740" w:lineRule="exact"/>
        <w:jc w:val="center"/>
        <w:rPr>
          <w:rFonts w:eastAsia="方正小标宋简体"/>
          <w:spacing w:val="-20"/>
          <w:sz w:val="44"/>
          <w:szCs w:val="44"/>
        </w:rPr>
        <w:pPrChange w:id="56" w:author="陈曼如" w:date="2019-12-20T18:11:00Z">
          <w:pPr>
            <w:spacing w:line="740" w:lineRule="exact"/>
            <w:jc w:val="center"/>
          </w:pPr>
        </w:pPrChange>
      </w:pPr>
      <w:r>
        <w:rPr>
          <w:rFonts w:eastAsia="方正小标宋简体" w:hint="eastAsia"/>
          <w:spacing w:val="-20"/>
          <w:sz w:val="44"/>
          <w:szCs w:val="44"/>
        </w:rPr>
        <w:t>承装（修、试）电力设施许可证通告注销企业名单</w:t>
      </w:r>
    </w:p>
    <w:p w:rsidR="006026A9" w:rsidRDefault="006026A9" w:rsidP="006026A9"/>
    <w:tbl>
      <w:tblPr>
        <w:tblW w:w="9188" w:type="dxa"/>
        <w:jc w:val="center"/>
        <w:tblLayout w:type="fixed"/>
        <w:tblLook w:val="04A0"/>
      </w:tblPr>
      <w:tblGrid>
        <w:gridCol w:w="710"/>
        <w:gridCol w:w="1533"/>
        <w:gridCol w:w="1417"/>
        <w:gridCol w:w="1418"/>
        <w:gridCol w:w="4110"/>
      </w:tblGrid>
      <w:tr w:rsidR="006026A9" w:rsidRPr="00CC5D22" w:rsidTr="004119BC">
        <w:trPr>
          <w:trHeight w:val="57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A9" w:rsidRPr="00CC5D22" w:rsidRDefault="006026A9" w:rsidP="00CC5D22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  <w:rPrChange w:id="57" w:author="陈曼如" w:date="2019-12-20T18:12:00Z">
                  <w:rPr>
                    <w:rFonts w:ascii="宋体" w:hAnsi="宋体" w:cs="宋体"/>
                    <w:b/>
                    <w:bCs/>
                    <w:kern w:val="0"/>
                    <w:sz w:val="24"/>
                    <w:szCs w:val="24"/>
                  </w:rPr>
                </w:rPrChange>
              </w:rPr>
              <w:pPrChange w:id="58" w:author="陈曼如" w:date="2019-12-20T18:12:00Z">
                <w:pPr>
                  <w:widowControl/>
                  <w:jc w:val="center"/>
                </w:pPr>
              </w:pPrChange>
            </w:pPr>
            <w:r w:rsidRPr="00CC5D22">
              <w:rPr>
                <w:rFonts w:hAnsi="宋体"/>
                <w:b/>
                <w:bCs/>
                <w:kern w:val="0"/>
                <w:sz w:val="24"/>
                <w:szCs w:val="24"/>
                <w:rPrChange w:id="59" w:author="陈曼如" w:date="2019-12-20T18:12:00Z">
                  <w:rPr>
                    <w:rFonts w:ascii="宋体" w:hAnsi="宋体" w:cs="宋体" w:hint="eastAsia"/>
                    <w:b/>
                    <w:bCs/>
                    <w:kern w:val="0"/>
                    <w:sz w:val="24"/>
                    <w:szCs w:val="24"/>
                  </w:rPr>
                </w:rPrChange>
              </w:rPr>
              <w:t>序号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A9" w:rsidRPr="00CC5D22" w:rsidRDefault="006026A9" w:rsidP="00CC5D22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  <w:rPrChange w:id="60" w:author="陈曼如" w:date="2019-12-20T18:12:00Z">
                  <w:rPr>
                    <w:rFonts w:ascii="宋体" w:hAnsi="宋体" w:cs="宋体"/>
                    <w:b/>
                    <w:bCs/>
                    <w:kern w:val="0"/>
                    <w:sz w:val="24"/>
                    <w:szCs w:val="24"/>
                  </w:rPr>
                </w:rPrChange>
              </w:rPr>
              <w:pPrChange w:id="61" w:author="陈曼如" w:date="2019-12-20T18:12:00Z">
                <w:pPr>
                  <w:widowControl/>
                  <w:jc w:val="center"/>
                </w:pPr>
              </w:pPrChange>
            </w:pPr>
            <w:r w:rsidRPr="00CC5D22">
              <w:rPr>
                <w:rFonts w:hAnsi="宋体"/>
                <w:b/>
                <w:bCs/>
                <w:kern w:val="0"/>
                <w:sz w:val="24"/>
                <w:szCs w:val="24"/>
                <w:rPrChange w:id="62" w:author="陈曼如" w:date="2019-12-20T18:12:00Z">
                  <w:rPr>
                    <w:rFonts w:ascii="宋体" w:hAnsi="宋体" w:cs="宋体" w:hint="eastAsia"/>
                    <w:b/>
                    <w:bCs/>
                    <w:kern w:val="0"/>
                    <w:sz w:val="24"/>
                    <w:szCs w:val="24"/>
                  </w:rPr>
                </w:rPrChange>
              </w:rPr>
              <w:t>公司名称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A9" w:rsidRPr="00CC5D22" w:rsidRDefault="006026A9" w:rsidP="00CC5D22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  <w:rPrChange w:id="63" w:author="陈曼如" w:date="2019-12-20T18:12:00Z">
                  <w:rPr>
                    <w:rFonts w:ascii="宋体" w:hAnsi="宋体" w:cs="宋体"/>
                    <w:b/>
                    <w:bCs/>
                    <w:kern w:val="0"/>
                    <w:sz w:val="24"/>
                    <w:szCs w:val="24"/>
                  </w:rPr>
                </w:rPrChange>
              </w:rPr>
              <w:pPrChange w:id="64" w:author="陈曼如" w:date="2019-12-20T18:12:00Z">
                <w:pPr>
                  <w:widowControl/>
                  <w:jc w:val="center"/>
                </w:pPr>
              </w:pPrChange>
            </w:pPr>
            <w:r w:rsidRPr="00CC5D22">
              <w:rPr>
                <w:rFonts w:hAnsi="宋体"/>
                <w:b/>
                <w:bCs/>
                <w:kern w:val="0"/>
                <w:sz w:val="24"/>
                <w:szCs w:val="24"/>
                <w:rPrChange w:id="65" w:author="陈曼如" w:date="2019-12-20T18:12:00Z">
                  <w:rPr>
                    <w:rFonts w:ascii="宋体" w:hAnsi="宋体" w:cs="宋体" w:hint="eastAsia"/>
                    <w:b/>
                    <w:bCs/>
                    <w:kern w:val="0"/>
                    <w:sz w:val="24"/>
                    <w:szCs w:val="24"/>
                  </w:rPr>
                </w:rPrChange>
              </w:rPr>
              <w:t>许可证</w:t>
            </w:r>
          </w:p>
          <w:p w:rsidR="006026A9" w:rsidRPr="00CC5D22" w:rsidRDefault="006026A9" w:rsidP="00CC5D22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  <w:rPrChange w:id="66" w:author="陈曼如" w:date="2019-12-20T18:12:00Z">
                  <w:rPr>
                    <w:rFonts w:ascii="宋体" w:hAnsi="宋体" w:cs="宋体"/>
                    <w:b/>
                    <w:bCs/>
                    <w:kern w:val="0"/>
                    <w:sz w:val="24"/>
                    <w:szCs w:val="24"/>
                  </w:rPr>
                </w:rPrChange>
              </w:rPr>
              <w:pPrChange w:id="67" w:author="陈曼如" w:date="2019-12-20T18:12:00Z">
                <w:pPr>
                  <w:widowControl/>
                  <w:jc w:val="center"/>
                </w:pPr>
              </w:pPrChange>
            </w:pPr>
            <w:r w:rsidRPr="00CC5D22">
              <w:rPr>
                <w:rFonts w:hAnsi="宋体"/>
                <w:b/>
                <w:bCs/>
                <w:kern w:val="0"/>
                <w:sz w:val="24"/>
                <w:szCs w:val="24"/>
                <w:rPrChange w:id="68" w:author="陈曼如" w:date="2019-12-20T18:12:00Z">
                  <w:rPr>
                    <w:rFonts w:ascii="宋体" w:hAnsi="宋体" w:cs="宋体" w:hint="eastAsia"/>
                    <w:b/>
                    <w:bCs/>
                    <w:kern w:val="0"/>
                    <w:sz w:val="24"/>
                    <w:szCs w:val="24"/>
                  </w:rPr>
                </w:rPrChange>
              </w:rPr>
              <w:t>类别级别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A9" w:rsidRPr="00CC5D22" w:rsidRDefault="006026A9" w:rsidP="00CC5D22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  <w:rPrChange w:id="69" w:author="陈曼如" w:date="2019-12-20T18:12:00Z">
                  <w:rPr>
                    <w:rFonts w:ascii="宋体" w:hAnsi="宋体" w:cs="宋体"/>
                    <w:b/>
                    <w:bCs/>
                    <w:kern w:val="0"/>
                    <w:sz w:val="24"/>
                    <w:szCs w:val="24"/>
                  </w:rPr>
                </w:rPrChange>
              </w:rPr>
              <w:pPrChange w:id="70" w:author="陈曼如" w:date="2019-12-20T18:12:00Z">
                <w:pPr>
                  <w:widowControl/>
                  <w:jc w:val="center"/>
                </w:pPr>
              </w:pPrChange>
            </w:pPr>
            <w:r w:rsidRPr="00CC5D22">
              <w:rPr>
                <w:rFonts w:hAnsi="宋体"/>
                <w:b/>
                <w:bCs/>
                <w:kern w:val="0"/>
                <w:sz w:val="24"/>
                <w:szCs w:val="24"/>
                <w:rPrChange w:id="71" w:author="陈曼如" w:date="2019-12-20T18:12:00Z">
                  <w:rPr>
                    <w:rFonts w:ascii="宋体" w:hAnsi="宋体" w:cs="宋体" w:hint="eastAsia"/>
                    <w:b/>
                    <w:bCs/>
                    <w:kern w:val="0"/>
                    <w:sz w:val="24"/>
                    <w:szCs w:val="24"/>
                  </w:rPr>
                </w:rPrChange>
              </w:rPr>
              <w:t>许可证编号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A9" w:rsidRPr="00CC5D22" w:rsidRDefault="006026A9" w:rsidP="00CC5D22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  <w:rPrChange w:id="72" w:author="陈曼如" w:date="2019-12-20T18:12:00Z">
                  <w:rPr>
                    <w:rFonts w:ascii="宋体" w:hAnsi="宋体" w:cs="宋体"/>
                    <w:b/>
                    <w:bCs/>
                    <w:kern w:val="0"/>
                    <w:sz w:val="24"/>
                    <w:szCs w:val="24"/>
                  </w:rPr>
                </w:rPrChange>
              </w:rPr>
              <w:pPrChange w:id="73" w:author="陈曼如" w:date="2019-12-20T18:12:00Z">
                <w:pPr>
                  <w:widowControl/>
                  <w:jc w:val="center"/>
                </w:pPr>
              </w:pPrChange>
            </w:pPr>
            <w:r w:rsidRPr="00CC5D22">
              <w:rPr>
                <w:rFonts w:hAnsi="宋体"/>
                <w:b/>
                <w:bCs/>
                <w:kern w:val="0"/>
                <w:sz w:val="24"/>
                <w:szCs w:val="24"/>
                <w:rPrChange w:id="74" w:author="陈曼如" w:date="2019-12-20T18:12:00Z">
                  <w:rPr>
                    <w:rFonts w:ascii="宋体" w:hAnsi="宋体" w:cs="宋体" w:hint="eastAsia"/>
                    <w:b/>
                    <w:bCs/>
                    <w:kern w:val="0"/>
                    <w:sz w:val="24"/>
                    <w:szCs w:val="24"/>
                  </w:rPr>
                </w:rPrChange>
              </w:rPr>
              <w:t>注销原因</w:t>
            </w:r>
          </w:p>
        </w:tc>
      </w:tr>
      <w:tr w:rsidR="006026A9" w:rsidRPr="00CC5D22" w:rsidTr="004119BC">
        <w:trPr>
          <w:trHeight w:val="2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A9" w:rsidRPr="00CC5D22" w:rsidRDefault="006026A9" w:rsidP="00CC5D2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  <w:rPrChange w:id="75" w:author="陈曼如" w:date="2019-12-20T18:12:00Z">
                  <w:rPr>
                    <w:rFonts w:ascii="宋体" w:hAnsi="宋体" w:cs="宋体"/>
                    <w:color w:val="000000"/>
                    <w:kern w:val="0"/>
                    <w:sz w:val="24"/>
                    <w:szCs w:val="24"/>
                  </w:rPr>
                </w:rPrChange>
              </w:rPr>
              <w:pPrChange w:id="76" w:author="陈曼如" w:date="2019-12-20T18:12:00Z">
                <w:pPr>
                  <w:widowControl/>
                  <w:jc w:val="center"/>
                </w:pPr>
              </w:pPrChange>
            </w:pPr>
            <w:r w:rsidRPr="00CC5D22">
              <w:rPr>
                <w:color w:val="000000"/>
                <w:kern w:val="0"/>
                <w:sz w:val="24"/>
                <w:szCs w:val="24"/>
                <w:rPrChange w:id="77" w:author="陈曼如" w:date="2019-12-20T18:12:00Z">
                  <w:rPr>
                    <w:rFonts w:ascii="宋体" w:hAnsi="宋体" w:cs="宋体" w:hint="eastAsia"/>
                    <w:color w:val="000000"/>
                    <w:kern w:val="0"/>
                    <w:sz w:val="24"/>
                    <w:szCs w:val="24"/>
                  </w:rPr>
                </w:rPrChange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A9" w:rsidRPr="00CC5D22" w:rsidRDefault="006026A9" w:rsidP="00CC5D22">
            <w:pPr>
              <w:widowControl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  <w:rPrChange w:id="78" w:author="陈曼如" w:date="2019-12-20T18:12:00Z">
                  <w:rPr>
                    <w:rFonts w:ascii="宋体" w:hAnsi="宋体" w:cs="宋体"/>
                    <w:color w:val="000000"/>
                    <w:kern w:val="0"/>
                    <w:sz w:val="24"/>
                    <w:szCs w:val="24"/>
                  </w:rPr>
                </w:rPrChange>
              </w:rPr>
              <w:pPrChange w:id="79" w:author="陈曼如" w:date="2019-12-20T18:12:00Z">
                <w:pPr>
                  <w:widowControl/>
                  <w:jc w:val="left"/>
                </w:pPr>
              </w:pPrChange>
            </w:pPr>
            <w:r w:rsidRPr="00CC5D22">
              <w:rPr>
                <w:rFonts w:hAnsi="宋体"/>
                <w:color w:val="000000"/>
                <w:kern w:val="0"/>
                <w:sz w:val="24"/>
                <w:szCs w:val="24"/>
                <w:rPrChange w:id="80" w:author="陈曼如" w:date="2019-12-20T18:12:00Z">
                  <w:rPr>
                    <w:rFonts w:ascii="宋体" w:hAnsi="宋体" w:cs="宋体" w:hint="eastAsia"/>
                    <w:color w:val="000000"/>
                    <w:kern w:val="0"/>
                    <w:sz w:val="24"/>
                    <w:szCs w:val="24"/>
                  </w:rPr>
                </w:rPrChange>
              </w:rPr>
              <w:t>广州市开源水电工程安装有限公司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A9" w:rsidRPr="00CC5D22" w:rsidRDefault="006026A9" w:rsidP="00CC5D2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  <w:rPrChange w:id="81" w:author="陈曼如" w:date="2019-12-20T18:12:00Z">
                  <w:rPr>
                    <w:rFonts w:ascii="宋体" w:hAnsi="宋体" w:cs="宋体"/>
                    <w:color w:val="000000"/>
                    <w:kern w:val="0"/>
                    <w:sz w:val="24"/>
                    <w:szCs w:val="24"/>
                  </w:rPr>
                </w:rPrChange>
              </w:rPr>
              <w:pPrChange w:id="82" w:author="陈曼如" w:date="2019-12-20T18:12:00Z">
                <w:pPr>
                  <w:widowControl/>
                  <w:jc w:val="center"/>
                </w:pPr>
              </w:pPrChange>
            </w:pPr>
            <w:r w:rsidRPr="00CC5D22">
              <w:rPr>
                <w:rFonts w:hAnsi="宋体"/>
                <w:color w:val="000000"/>
                <w:kern w:val="0"/>
                <w:sz w:val="24"/>
                <w:szCs w:val="24"/>
                <w:rPrChange w:id="83" w:author="陈曼如" w:date="2019-12-20T18:12:00Z">
                  <w:rPr>
                    <w:rFonts w:ascii="宋体" w:hAnsi="宋体" w:cs="宋体" w:hint="eastAsia"/>
                    <w:color w:val="000000"/>
                    <w:kern w:val="0"/>
                    <w:sz w:val="24"/>
                    <w:szCs w:val="24"/>
                  </w:rPr>
                </w:rPrChange>
              </w:rPr>
              <w:t>承装五级</w:t>
            </w:r>
            <w:r w:rsidRPr="00CC5D22">
              <w:rPr>
                <w:color w:val="000000"/>
                <w:kern w:val="0"/>
                <w:sz w:val="24"/>
                <w:szCs w:val="24"/>
                <w:rPrChange w:id="84" w:author="陈曼如" w:date="2019-12-20T18:12:00Z">
                  <w:rPr>
                    <w:rFonts w:ascii="宋体" w:hAnsi="宋体" w:cs="宋体" w:hint="eastAsia"/>
                    <w:color w:val="000000"/>
                    <w:kern w:val="0"/>
                    <w:sz w:val="24"/>
                    <w:szCs w:val="24"/>
                  </w:rPr>
                </w:rPrChange>
              </w:rPr>
              <w:t xml:space="preserve">; </w:t>
            </w:r>
            <w:r w:rsidRPr="00CC5D22">
              <w:rPr>
                <w:rFonts w:hAnsi="宋体"/>
                <w:color w:val="000000"/>
                <w:kern w:val="0"/>
                <w:sz w:val="24"/>
                <w:szCs w:val="24"/>
                <w:rPrChange w:id="85" w:author="陈曼如" w:date="2019-12-20T18:12:00Z">
                  <w:rPr>
                    <w:rFonts w:ascii="宋体" w:hAnsi="宋体" w:cs="宋体" w:hint="eastAsia"/>
                    <w:color w:val="000000"/>
                    <w:kern w:val="0"/>
                    <w:sz w:val="24"/>
                    <w:szCs w:val="24"/>
                  </w:rPr>
                </w:rPrChange>
              </w:rPr>
              <w:t>承修五级</w:t>
            </w:r>
            <w:r w:rsidRPr="00CC5D22">
              <w:rPr>
                <w:color w:val="000000"/>
                <w:kern w:val="0"/>
                <w:sz w:val="24"/>
                <w:szCs w:val="24"/>
                <w:rPrChange w:id="86" w:author="陈曼如" w:date="2019-12-20T18:12:00Z">
                  <w:rPr>
                    <w:rFonts w:ascii="宋体" w:hAnsi="宋体" w:cs="宋体" w:hint="eastAsia"/>
                    <w:color w:val="000000"/>
                    <w:kern w:val="0"/>
                    <w:sz w:val="24"/>
                    <w:szCs w:val="24"/>
                  </w:rPr>
                </w:rPrChange>
              </w:rPr>
              <w:t xml:space="preserve">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A9" w:rsidRPr="00CC5D22" w:rsidRDefault="006026A9" w:rsidP="00CC5D2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  <w:rPrChange w:id="87" w:author="陈曼如" w:date="2019-12-20T18:12:00Z">
                  <w:rPr>
                    <w:rFonts w:ascii="宋体" w:hAnsi="宋体" w:cs="宋体"/>
                    <w:color w:val="000000"/>
                    <w:kern w:val="0"/>
                    <w:sz w:val="24"/>
                    <w:szCs w:val="24"/>
                  </w:rPr>
                </w:rPrChange>
              </w:rPr>
              <w:pPrChange w:id="88" w:author="陈曼如" w:date="2019-12-20T18:12:00Z">
                <w:pPr>
                  <w:widowControl/>
                  <w:jc w:val="center"/>
                </w:pPr>
              </w:pPrChange>
            </w:pPr>
            <w:r w:rsidRPr="00CC5D22">
              <w:rPr>
                <w:color w:val="000000"/>
                <w:kern w:val="0"/>
                <w:sz w:val="24"/>
                <w:szCs w:val="24"/>
                <w:rPrChange w:id="89" w:author="陈曼如" w:date="2019-12-20T18:12:00Z">
                  <w:rPr>
                    <w:rFonts w:ascii="宋体" w:hAnsi="宋体" w:cs="宋体" w:hint="eastAsia"/>
                    <w:color w:val="000000"/>
                    <w:kern w:val="0"/>
                    <w:sz w:val="24"/>
                    <w:szCs w:val="24"/>
                  </w:rPr>
                </w:rPrChange>
              </w:rPr>
              <w:t>6-1-00192-2007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A9" w:rsidRPr="00CC5D22" w:rsidRDefault="006026A9" w:rsidP="00CC5D22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  <w:rPrChange w:id="90" w:author="陈曼如" w:date="2019-12-20T18:12:00Z">
                  <w:rPr>
                    <w:rFonts w:ascii="宋体" w:hAnsi="宋体" w:cs="宋体"/>
                    <w:color w:val="000000"/>
                    <w:kern w:val="0"/>
                    <w:szCs w:val="21"/>
                  </w:rPr>
                </w:rPrChange>
              </w:rPr>
              <w:pPrChange w:id="91" w:author="陈曼如" w:date="2019-12-20T18:12:00Z">
                <w:pPr>
                  <w:widowControl/>
                  <w:jc w:val="center"/>
                </w:pPr>
              </w:pPrChange>
            </w:pPr>
            <w:r w:rsidRPr="00CC5D22">
              <w:rPr>
                <w:rFonts w:hAnsi="宋体"/>
                <w:color w:val="000000"/>
                <w:kern w:val="0"/>
                <w:szCs w:val="21"/>
                <w:rPrChange w:id="92" w:author="陈曼如" w:date="2019-12-20T18:12:00Z">
                  <w:rPr>
                    <w:rFonts w:ascii="宋体" w:hAnsi="宋体" w:cs="宋体" w:hint="eastAsia"/>
                    <w:color w:val="000000"/>
                    <w:kern w:val="0"/>
                    <w:szCs w:val="21"/>
                  </w:rPr>
                </w:rPrChange>
              </w:rPr>
              <w:t>该企业许可证有效期届满未延续，按照《承装（修、试）电力设施许可证管理办法》第三十六条第（一）项规定以及《承装（修、试）电力设施许可证监督管理实施办法》第七条、第三十条规定，予以公告注销许可证。</w:t>
            </w:r>
          </w:p>
        </w:tc>
      </w:tr>
      <w:tr w:rsidR="006026A9" w:rsidRPr="00CC5D22" w:rsidTr="004119BC">
        <w:trPr>
          <w:trHeight w:val="2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A9" w:rsidRPr="00CC5D22" w:rsidRDefault="006026A9" w:rsidP="00CC5D2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  <w:rPrChange w:id="93" w:author="陈曼如" w:date="2019-12-20T18:12:00Z">
                  <w:rPr>
                    <w:rFonts w:ascii="宋体" w:hAnsi="宋体" w:cs="宋体"/>
                    <w:color w:val="000000"/>
                    <w:kern w:val="0"/>
                    <w:sz w:val="24"/>
                    <w:szCs w:val="24"/>
                  </w:rPr>
                </w:rPrChange>
              </w:rPr>
              <w:pPrChange w:id="94" w:author="陈曼如" w:date="2019-12-20T18:12:00Z">
                <w:pPr>
                  <w:widowControl/>
                  <w:jc w:val="center"/>
                </w:pPr>
              </w:pPrChange>
            </w:pPr>
            <w:r w:rsidRPr="00CC5D22">
              <w:rPr>
                <w:color w:val="000000"/>
                <w:kern w:val="0"/>
                <w:sz w:val="24"/>
                <w:szCs w:val="24"/>
                <w:rPrChange w:id="95" w:author="陈曼如" w:date="2019-12-20T18:12:00Z">
                  <w:rPr>
                    <w:rFonts w:ascii="宋体" w:hAnsi="宋体" w:cs="宋体" w:hint="eastAsia"/>
                    <w:color w:val="000000"/>
                    <w:kern w:val="0"/>
                    <w:sz w:val="24"/>
                    <w:szCs w:val="24"/>
                  </w:rPr>
                </w:rPrChange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A9" w:rsidRPr="00CC5D22" w:rsidRDefault="006026A9" w:rsidP="00CC5D22">
            <w:pPr>
              <w:widowControl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  <w:rPrChange w:id="96" w:author="陈曼如" w:date="2019-12-20T18:12:00Z">
                  <w:rPr>
                    <w:rFonts w:ascii="宋体" w:hAnsi="宋体" w:cs="宋体"/>
                    <w:color w:val="000000"/>
                    <w:kern w:val="0"/>
                    <w:sz w:val="24"/>
                    <w:szCs w:val="24"/>
                  </w:rPr>
                </w:rPrChange>
              </w:rPr>
              <w:pPrChange w:id="97" w:author="陈曼如" w:date="2019-12-20T18:12:00Z">
                <w:pPr>
                  <w:widowControl/>
                  <w:jc w:val="left"/>
                </w:pPr>
              </w:pPrChange>
            </w:pPr>
            <w:r w:rsidRPr="00CC5D22">
              <w:rPr>
                <w:rFonts w:hAnsi="宋体"/>
                <w:color w:val="000000"/>
                <w:kern w:val="0"/>
                <w:sz w:val="24"/>
                <w:szCs w:val="24"/>
                <w:rPrChange w:id="98" w:author="陈曼如" w:date="2019-12-20T18:12:00Z">
                  <w:rPr>
                    <w:rFonts w:ascii="宋体" w:hAnsi="宋体" w:cs="宋体" w:hint="eastAsia"/>
                    <w:color w:val="000000"/>
                    <w:kern w:val="0"/>
                    <w:sz w:val="24"/>
                    <w:szCs w:val="24"/>
                  </w:rPr>
                </w:rPrChange>
              </w:rPr>
              <w:t>东莞市南北机电集团有限公司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A9" w:rsidRPr="00CC5D22" w:rsidRDefault="006026A9" w:rsidP="00CC5D2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  <w:rPrChange w:id="99" w:author="陈曼如" w:date="2019-12-20T18:12:00Z">
                  <w:rPr>
                    <w:rFonts w:ascii="宋体" w:hAnsi="宋体" w:cs="宋体"/>
                    <w:color w:val="000000"/>
                    <w:kern w:val="0"/>
                    <w:sz w:val="24"/>
                    <w:szCs w:val="24"/>
                  </w:rPr>
                </w:rPrChange>
              </w:rPr>
              <w:pPrChange w:id="100" w:author="陈曼如" w:date="2019-12-20T18:12:00Z">
                <w:pPr>
                  <w:widowControl/>
                  <w:jc w:val="center"/>
                </w:pPr>
              </w:pPrChange>
            </w:pPr>
            <w:r w:rsidRPr="00CC5D22">
              <w:rPr>
                <w:rFonts w:hAnsi="宋体"/>
                <w:color w:val="000000"/>
                <w:kern w:val="0"/>
                <w:sz w:val="24"/>
                <w:szCs w:val="24"/>
                <w:rPrChange w:id="101" w:author="陈曼如" w:date="2019-12-20T18:12:00Z">
                  <w:rPr>
                    <w:rFonts w:ascii="宋体" w:hAnsi="宋体" w:cs="宋体" w:hint="eastAsia"/>
                    <w:color w:val="000000"/>
                    <w:kern w:val="0"/>
                    <w:sz w:val="24"/>
                    <w:szCs w:val="24"/>
                  </w:rPr>
                </w:rPrChange>
              </w:rPr>
              <w:t>承装五级</w:t>
            </w:r>
            <w:r w:rsidRPr="00CC5D22">
              <w:rPr>
                <w:color w:val="000000"/>
                <w:kern w:val="0"/>
                <w:sz w:val="24"/>
                <w:szCs w:val="24"/>
                <w:rPrChange w:id="102" w:author="陈曼如" w:date="2019-12-20T18:12:00Z">
                  <w:rPr>
                    <w:rFonts w:ascii="宋体" w:hAnsi="宋体" w:cs="宋体" w:hint="eastAsia"/>
                    <w:color w:val="000000"/>
                    <w:kern w:val="0"/>
                    <w:sz w:val="24"/>
                    <w:szCs w:val="24"/>
                  </w:rPr>
                </w:rPrChange>
              </w:rPr>
              <w:t xml:space="preserve">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A9" w:rsidRPr="00CC5D22" w:rsidRDefault="006026A9" w:rsidP="00CC5D2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  <w:rPrChange w:id="103" w:author="陈曼如" w:date="2019-12-20T18:12:00Z">
                  <w:rPr>
                    <w:rFonts w:ascii="宋体" w:hAnsi="宋体" w:cs="宋体"/>
                    <w:color w:val="000000"/>
                    <w:kern w:val="0"/>
                    <w:sz w:val="24"/>
                    <w:szCs w:val="24"/>
                  </w:rPr>
                </w:rPrChange>
              </w:rPr>
              <w:pPrChange w:id="104" w:author="陈曼如" w:date="2019-12-20T18:12:00Z">
                <w:pPr>
                  <w:widowControl/>
                  <w:jc w:val="center"/>
                </w:pPr>
              </w:pPrChange>
            </w:pPr>
            <w:r w:rsidRPr="00CC5D22">
              <w:rPr>
                <w:color w:val="000000"/>
                <w:kern w:val="0"/>
                <w:sz w:val="24"/>
                <w:szCs w:val="24"/>
                <w:rPrChange w:id="105" w:author="陈曼如" w:date="2019-12-20T18:12:00Z">
                  <w:rPr>
                    <w:rFonts w:ascii="宋体" w:hAnsi="宋体" w:cs="宋体" w:hint="eastAsia"/>
                    <w:color w:val="000000"/>
                    <w:kern w:val="0"/>
                    <w:sz w:val="24"/>
                    <w:szCs w:val="24"/>
                  </w:rPr>
                </w:rPrChange>
              </w:rPr>
              <w:t>6-1-00193-2007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A9" w:rsidRPr="00CC5D22" w:rsidRDefault="006026A9" w:rsidP="00CC5D22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  <w:rPrChange w:id="106" w:author="陈曼如" w:date="2019-12-20T18:12:00Z">
                  <w:rPr>
                    <w:rFonts w:ascii="宋体" w:hAnsi="宋体" w:cs="宋体"/>
                    <w:color w:val="000000"/>
                    <w:kern w:val="0"/>
                    <w:szCs w:val="21"/>
                  </w:rPr>
                </w:rPrChange>
              </w:rPr>
              <w:pPrChange w:id="107" w:author="陈曼如" w:date="2019-12-20T18:12:00Z">
                <w:pPr>
                  <w:widowControl/>
                  <w:jc w:val="center"/>
                </w:pPr>
              </w:pPrChange>
            </w:pPr>
            <w:r w:rsidRPr="00CC5D22">
              <w:rPr>
                <w:rFonts w:hAnsi="宋体"/>
                <w:color w:val="000000"/>
                <w:kern w:val="0"/>
                <w:szCs w:val="21"/>
                <w:rPrChange w:id="108" w:author="陈曼如" w:date="2019-12-20T18:12:00Z">
                  <w:rPr>
                    <w:rFonts w:ascii="宋体" w:hAnsi="宋体" w:cs="宋体" w:hint="eastAsia"/>
                    <w:color w:val="000000"/>
                    <w:kern w:val="0"/>
                    <w:szCs w:val="21"/>
                  </w:rPr>
                </w:rPrChange>
              </w:rPr>
              <w:t>该企业许可证有效期届满未延续，按照《承装（修、试）电力设施许可证管理办法》第三十六条第（一）项规定以及《承装（修、试）电力设施许可证监督管理实施办法》第七条、第三十条规定，予以公告注销许可证。</w:t>
            </w:r>
          </w:p>
        </w:tc>
      </w:tr>
    </w:tbl>
    <w:p w:rsidR="006026A9" w:rsidRPr="00341E53" w:rsidDel="00CC5D22" w:rsidRDefault="006026A9" w:rsidP="00CC5D22">
      <w:pPr>
        <w:spacing w:line="560" w:lineRule="exact"/>
        <w:rPr>
          <w:del w:id="109" w:author="陈曼如" w:date="2019-12-20T18:12:00Z"/>
          <w:sz w:val="28"/>
          <w:szCs w:val="28"/>
        </w:rPr>
        <w:pPrChange w:id="110" w:author="陈曼如" w:date="2019-12-20T18:12:00Z">
          <w:pPr>
            <w:spacing w:line="560" w:lineRule="exact"/>
          </w:pPr>
        </w:pPrChange>
      </w:pPr>
    </w:p>
    <w:p w:rsidR="00C90ED2" w:rsidRPr="006026A9" w:rsidDel="00CC5D22" w:rsidRDefault="00C90ED2" w:rsidP="00CC5D22">
      <w:pPr>
        <w:spacing w:line="560" w:lineRule="exact"/>
        <w:rPr>
          <w:del w:id="111" w:author="陈曼如" w:date="2019-12-20T18:12:00Z"/>
        </w:rPr>
        <w:pPrChange w:id="112" w:author="陈曼如" w:date="2019-12-20T18:12:00Z">
          <w:pPr>
            <w:shd w:val="clear" w:color="auto" w:fill="FFFFFF"/>
          </w:pPr>
        </w:pPrChange>
      </w:pPr>
    </w:p>
    <w:p w:rsidR="0063122D" w:rsidDel="00CC5D22" w:rsidRDefault="0063122D" w:rsidP="00CC5D22">
      <w:pPr>
        <w:spacing w:line="560" w:lineRule="exact"/>
        <w:rPr>
          <w:del w:id="113" w:author="陈曼如" w:date="2019-12-20T18:12:00Z"/>
        </w:rPr>
        <w:pPrChange w:id="114" w:author="陈曼如" w:date="2019-12-20T18:12:00Z">
          <w:pPr>
            <w:shd w:val="clear" w:color="auto" w:fill="FFFFFF"/>
          </w:pPr>
        </w:pPrChange>
      </w:pPr>
    </w:p>
    <w:p w:rsidR="0063122D" w:rsidDel="00CC5D22" w:rsidRDefault="0063122D" w:rsidP="00CC5D22">
      <w:pPr>
        <w:spacing w:line="560" w:lineRule="exact"/>
        <w:rPr>
          <w:del w:id="115" w:author="陈曼如" w:date="2019-12-20T18:12:00Z"/>
        </w:rPr>
        <w:pPrChange w:id="116" w:author="陈曼如" w:date="2019-12-20T18:12:00Z">
          <w:pPr>
            <w:shd w:val="clear" w:color="auto" w:fill="FFFFFF"/>
          </w:pPr>
        </w:pPrChange>
      </w:pPr>
    </w:p>
    <w:p w:rsidR="00F24F55" w:rsidDel="00CC5D22" w:rsidRDefault="00F24F55" w:rsidP="00CC5D22">
      <w:pPr>
        <w:spacing w:line="560" w:lineRule="exact"/>
        <w:rPr>
          <w:del w:id="117" w:author="陈曼如" w:date="2019-12-20T18:12:00Z"/>
        </w:rPr>
        <w:pPrChange w:id="118" w:author="陈曼如" w:date="2019-12-20T18:12:00Z">
          <w:pPr>
            <w:shd w:val="clear" w:color="auto" w:fill="FFFFFF"/>
          </w:pPr>
        </w:pPrChange>
      </w:pPr>
    </w:p>
    <w:p w:rsidR="00F24F55" w:rsidDel="00CC5D22" w:rsidRDefault="00F24F55" w:rsidP="00CC5D22">
      <w:pPr>
        <w:spacing w:line="560" w:lineRule="exact"/>
        <w:rPr>
          <w:del w:id="119" w:author="陈曼如" w:date="2019-12-20T18:12:00Z"/>
        </w:rPr>
        <w:pPrChange w:id="120" w:author="陈曼如" w:date="2019-12-20T18:12:00Z">
          <w:pPr>
            <w:shd w:val="clear" w:color="auto" w:fill="FFFFFF"/>
          </w:pPr>
        </w:pPrChange>
      </w:pPr>
    </w:p>
    <w:p w:rsidR="005222AF" w:rsidDel="00CC5D22" w:rsidRDefault="005222AF" w:rsidP="00CC5D22">
      <w:pPr>
        <w:spacing w:line="560" w:lineRule="exact"/>
        <w:rPr>
          <w:del w:id="121" w:author="陈曼如" w:date="2019-12-20T18:12:00Z"/>
        </w:rPr>
        <w:pPrChange w:id="122" w:author="陈曼如" w:date="2019-12-20T18:12:00Z">
          <w:pPr>
            <w:shd w:val="clear" w:color="auto" w:fill="FFFFFF"/>
          </w:pPr>
        </w:pPrChange>
      </w:pPr>
    </w:p>
    <w:p w:rsidR="005222AF" w:rsidDel="00CC5D22" w:rsidRDefault="005222AF" w:rsidP="00CC5D22">
      <w:pPr>
        <w:spacing w:line="560" w:lineRule="exact"/>
        <w:rPr>
          <w:del w:id="123" w:author="陈曼如" w:date="2019-12-20T18:12:00Z"/>
        </w:rPr>
        <w:pPrChange w:id="124" w:author="陈曼如" w:date="2019-12-20T18:12:00Z">
          <w:pPr>
            <w:shd w:val="clear" w:color="auto" w:fill="FFFFFF"/>
          </w:pPr>
        </w:pPrChange>
      </w:pPr>
    </w:p>
    <w:p w:rsidR="005222AF" w:rsidDel="00CC5D22" w:rsidRDefault="005222AF" w:rsidP="00CC5D22">
      <w:pPr>
        <w:spacing w:line="560" w:lineRule="exact"/>
        <w:rPr>
          <w:del w:id="125" w:author="陈曼如" w:date="2019-12-20T18:12:00Z"/>
        </w:rPr>
        <w:pPrChange w:id="126" w:author="陈曼如" w:date="2019-12-20T18:12:00Z">
          <w:pPr>
            <w:shd w:val="clear" w:color="auto" w:fill="FFFFFF"/>
          </w:pPr>
        </w:pPrChange>
      </w:pPr>
    </w:p>
    <w:p w:rsidR="005222AF" w:rsidDel="00CC5D22" w:rsidRDefault="005222AF" w:rsidP="00CC5D22">
      <w:pPr>
        <w:spacing w:line="560" w:lineRule="exact"/>
        <w:rPr>
          <w:del w:id="127" w:author="陈曼如" w:date="2019-12-20T18:12:00Z"/>
        </w:rPr>
        <w:pPrChange w:id="128" w:author="陈曼如" w:date="2019-12-20T18:12:00Z">
          <w:pPr>
            <w:shd w:val="clear" w:color="auto" w:fill="FFFFFF"/>
          </w:pPr>
        </w:pPrChange>
      </w:pPr>
    </w:p>
    <w:p w:rsidR="005222AF" w:rsidDel="00CC5D22" w:rsidRDefault="005222AF" w:rsidP="00CC5D22">
      <w:pPr>
        <w:spacing w:line="560" w:lineRule="exact"/>
        <w:rPr>
          <w:del w:id="129" w:author="陈曼如" w:date="2019-12-20T18:12:00Z"/>
        </w:rPr>
        <w:pPrChange w:id="130" w:author="陈曼如" w:date="2019-12-20T18:12:00Z">
          <w:pPr>
            <w:shd w:val="clear" w:color="auto" w:fill="FFFFFF"/>
          </w:pPr>
        </w:pPrChange>
      </w:pPr>
    </w:p>
    <w:p w:rsidR="005222AF" w:rsidDel="00CC5D22" w:rsidRDefault="005222AF" w:rsidP="00CC5D22">
      <w:pPr>
        <w:spacing w:line="560" w:lineRule="exact"/>
        <w:rPr>
          <w:del w:id="131" w:author="陈曼如" w:date="2019-12-20T18:12:00Z"/>
        </w:rPr>
        <w:pPrChange w:id="132" w:author="陈曼如" w:date="2019-12-20T18:12:00Z">
          <w:pPr>
            <w:shd w:val="clear" w:color="auto" w:fill="FFFFFF"/>
          </w:pPr>
        </w:pPrChange>
      </w:pPr>
    </w:p>
    <w:p w:rsidR="00000000" w:rsidDel="00CC5D22" w:rsidRDefault="00CC5D22" w:rsidP="00CC5D22">
      <w:pPr>
        <w:spacing w:line="560" w:lineRule="exact"/>
        <w:rPr>
          <w:del w:id="133" w:author="陈曼如" w:date="2019-12-20T18:12:00Z"/>
        </w:rPr>
        <w:pPrChange w:id="134" w:author="陈曼如" w:date="2019-12-20T18:12:00Z">
          <w:pPr>
            <w:shd w:val="clear" w:color="auto" w:fill="FFFFFF"/>
          </w:pPr>
        </w:pPrChange>
      </w:pPr>
    </w:p>
    <w:p w:rsidR="00000000" w:rsidDel="00CC5D22" w:rsidRDefault="00CC5D22" w:rsidP="00CC5D22">
      <w:pPr>
        <w:spacing w:line="560" w:lineRule="exact"/>
        <w:rPr>
          <w:del w:id="135" w:author="陈曼如" w:date="2019-12-20T18:12:00Z"/>
        </w:rPr>
        <w:pPrChange w:id="136" w:author="陈曼如" w:date="2019-12-20T18:12:00Z">
          <w:pPr>
            <w:shd w:val="clear" w:color="auto" w:fill="FFFFFF"/>
          </w:pPr>
        </w:pPrChange>
      </w:pPr>
    </w:p>
    <w:p w:rsidR="00000000" w:rsidDel="00CC5D22" w:rsidRDefault="00CC5D22" w:rsidP="00CC5D22">
      <w:pPr>
        <w:spacing w:line="560" w:lineRule="exact"/>
        <w:rPr>
          <w:del w:id="137" w:author="陈曼如" w:date="2019-12-20T18:12:00Z"/>
        </w:rPr>
        <w:pPrChange w:id="138" w:author="陈曼如" w:date="2019-12-20T18:12:00Z">
          <w:pPr>
            <w:shd w:val="clear" w:color="auto" w:fill="FFFFFF"/>
          </w:pPr>
        </w:pPrChange>
      </w:pPr>
    </w:p>
    <w:p w:rsidR="00000000" w:rsidDel="00CC5D22" w:rsidRDefault="000F3895" w:rsidP="00CC5D22">
      <w:pPr>
        <w:spacing w:line="560" w:lineRule="exact"/>
        <w:rPr>
          <w:del w:id="139" w:author="陈曼如" w:date="2019-12-20T18:12:00Z"/>
          <w:rFonts w:ascii="宋体" w:hAnsi="宋体"/>
          <w:b/>
          <w:sz w:val="28"/>
          <w:szCs w:val="28"/>
        </w:rPr>
        <w:pPrChange w:id="140" w:author="陈曼如" w:date="2019-12-20T18:12:00Z">
          <w:pPr>
            <w:pStyle w:val="a4"/>
            <w:shd w:val="clear" w:color="auto" w:fill="FFFFFF"/>
            <w:tabs>
              <w:tab w:val="left" w:pos="7560"/>
            </w:tabs>
            <w:spacing w:line="560" w:lineRule="exact"/>
            <w:ind w:firstLineChars="100" w:firstLine="280"/>
          </w:pPr>
        </w:pPrChange>
      </w:pPr>
      <w:del w:id="141" w:author="陈曼如" w:date="2019-12-20T18:12:00Z">
        <w:r w:rsidRPr="000F3895" w:rsidDel="00CC5D22">
          <w:rPr>
            <w:rFonts w:ascii="仿宋_GB2312" w:eastAsia="仿宋_GB2312" w:hAnsi="宋体"/>
            <w:sz w:val="28"/>
            <w:szCs w:val="28"/>
          </w:rPr>
          <w:pict>
            <v:line id="直线 6" o:spid="_x0000_s1030" style="position:absolute;left:0;text-align:left;z-index:251657728" from="0,.4pt" to="441pt,.4pt"/>
          </w:pict>
        </w:r>
        <w:r w:rsidR="00A65945" w:rsidDel="00CC5D22">
          <w:rPr>
            <w:rFonts w:hAnsi="宋体" w:hint="eastAsia"/>
            <w:sz w:val="28"/>
            <w:szCs w:val="28"/>
          </w:rPr>
          <w:delText>抄送：</w:delText>
        </w:r>
        <w:r w:rsidR="00A65945" w:rsidDel="00CC5D22">
          <w:rPr>
            <w:rFonts w:hint="eastAsia"/>
            <w:sz w:val="28"/>
            <w:szCs w:val="28"/>
          </w:rPr>
          <w:delText>XXXXXXXX</w:delText>
        </w:r>
      </w:del>
    </w:p>
    <w:p w:rsidR="00000000" w:rsidRDefault="000F3895" w:rsidP="00CC5D22">
      <w:pPr>
        <w:spacing w:line="560" w:lineRule="exact"/>
        <w:rPr>
          <w:rFonts w:eastAsia="仿宋_GB2312"/>
          <w:sz w:val="28"/>
          <w:szCs w:val="28"/>
        </w:rPr>
        <w:pPrChange w:id="142" w:author="陈曼如" w:date="2019-12-20T18:12:00Z">
          <w:pPr>
            <w:shd w:val="clear" w:color="auto" w:fill="FFFFFF"/>
            <w:spacing w:line="560" w:lineRule="exact"/>
          </w:pPr>
        </w:pPrChange>
      </w:pPr>
      <w:del w:id="143" w:author="陈曼如" w:date="2019-12-20T18:12:00Z">
        <w:r w:rsidRPr="000F3895" w:rsidDel="00CC5D22">
          <w:rPr>
            <w:kern w:val="0"/>
            <w:sz w:val="28"/>
            <w:szCs w:val="28"/>
          </w:rPr>
          <w:pict>
            <v:line id="直线 2" o:spid="_x0000_s1026" style="position:absolute;left:0;text-align:left;z-index:251655680" from=".6pt,4.35pt" to="441.6pt,4.35pt"/>
          </w:pict>
        </w:r>
        <w:r w:rsidRPr="000F3895" w:rsidDel="00CC5D22">
          <w:rPr>
            <w:kern w:val="0"/>
            <w:sz w:val="28"/>
            <w:szCs w:val="28"/>
          </w:rPr>
          <w:pict>
            <v:rect id="矩形 3" o:spid="_x0000_s1027" style="position:absolute;left:0;text-align:left;margin-left:4in;margin-top:624pt;width:152.4pt;height:54pt;z-index:251656704;mso-wrap-style:none" stroked="f">
              <v:textbox style="mso-next-textbox:#矩形 3;mso-fit-shape-to-text:t">
                <w:txbxContent>
                  <w:p w:rsidR="00A65945" w:rsidRDefault="005B42E5">
                    <w:r>
                      <w:rPr>
                        <w:noProof/>
                        <w:kern w:val="0"/>
                        <w:sz w:val="20"/>
                      </w:rPr>
                      <w:drawing>
                        <wp:inline distT="0" distB="0" distL="0" distR="0">
                          <wp:extent cx="1751330" cy="448310"/>
                          <wp:effectExtent l="19050" t="0" r="1270" b="0"/>
                          <wp:docPr id="1" name="图片 1" descr="南方电监办〔2009〕13号关于南方电监局2008年度财政拨款结余资金情况分析的报告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图片 1" descr="南方电监办〔2009〕13号关于南方电监局2008年度财政拨款结余资金情况分析的报告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1330" cy="448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ermStart w:id="0" w:edGrp="everyone"/>
                    <w:permEnd w:id="0"/>
                  </w:p>
                </w:txbxContent>
              </v:textbox>
            </v:rect>
          </w:pict>
        </w:r>
        <w:r w:rsidR="009042E4" w:rsidDel="00CC5D22">
          <w:rPr>
            <w:rFonts w:eastAsia="仿宋_GB2312" w:hint="eastAsia"/>
            <w:sz w:val="28"/>
            <w:szCs w:val="28"/>
          </w:rPr>
          <w:delText xml:space="preserve"> </w:delText>
        </w:r>
      </w:del>
    </w:p>
    <w:sectPr w:rsidR="00000000" w:rsidSect="00CC5D22">
      <w:pgSz w:w="11906" w:h="16838"/>
      <w:pgMar w:top="2098" w:right="1474" w:bottom="1985" w:left="1588" w:header="885" w:footer="1276" w:gutter="0"/>
      <w:cols w:space="720"/>
      <w:titlePg w:val="0"/>
      <w:docGrid w:type="linesAndChars" w:linePitch="312"/>
      <w:sectPrChange w:id="144" w:author="陈曼如" w:date="2019-12-20T18:14:00Z">
        <w:sectPr w:rsidR="00000000" w:rsidSect="00CC5D22">
          <w:titlePg/>
          <w:docGrid w:type="lines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E08" w:rsidRDefault="003D6E08" w:rsidP="00F003B6">
      <w:r>
        <w:separator/>
      </w:r>
    </w:p>
  </w:endnote>
  <w:endnote w:type="continuationSeparator" w:id="1">
    <w:p w:rsidR="003D6E08" w:rsidRDefault="003D6E08" w:rsidP="00F00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40" w:author="陈曼如" w:date="2019-12-20T18:14:00Z"/>
  <w:sdt>
    <w:sdtPr>
      <w:rPr>
        <w:rFonts w:ascii="宋体" w:hAnsi="宋体"/>
        <w:sz w:val="28"/>
        <w:szCs w:val="28"/>
        <w:rPrChange w:id="41" w:author="陈曼如" w:date="2019-12-20T18:14:00Z">
          <w:rPr/>
        </w:rPrChange>
      </w:rPr>
      <w:id w:val="375904995"/>
      <w:docPartObj>
        <w:docPartGallery w:val="Page Numbers (Bottom of Page)"/>
        <w:docPartUnique/>
      </w:docPartObj>
    </w:sdtPr>
    <w:sdtContent>
      <w:customXmlInsRangeEnd w:id="40"/>
      <w:p w:rsidR="00CC5D22" w:rsidRPr="00CC5D22" w:rsidRDefault="00CC5D22">
        <w:pPr>
          <w:pStyle w:val="a7"/>
          <w:rPr>
            <w:rFonts w:ascii="宋体" w:hAnsi="宋体"/>
            <w:sz w:val="28"/>
            <w:szCs w:val="28"/>
            <w:rPrChange w:id="42" w:author="陈曼如" w:date="2019-12-20T18:14:00Z">
              <w:rPr/>
            </w:rPrChange>
          </w:rPr>
        </w:pPr>
        <w:ins w:id="43" w:author="陈曼如" w:date="2019-12-20T18:14:00Z">
          <w:r w:rsidRPr="00CC5D22">
            <w:rPr>
              <w:rFonts w:ascii="宋体" w:hAnsi="宋体" w:hint="eastAsia"/>
              <w:sz w:val="28"/>
              <w:szCs w:val="28"/>
              <w:rPrChange w:id="44" w:author="陈曼如" w:date="2019-12-20T18:14:00Z">
                <w:rPr>
                  <w:rFonts w:hint="eastAsia"/>
                </w:rPr>
              </w:rPrChange>
            </w:rPr>
            <w:t xml:space="preserve">— </w:t>
          </w:r>
          <w:r w:rsidRPr="00CC5D22">
            <w:rPr>
              <w:rFonts w:ascii="宋体" w:hAnsi="宋体"/>
              <w:sz w:val="28"/>
              <w:szCs w:val="28"/>
              <w:rPrChange w:id="45" w:author="陈曼如" w:date="2019-12-20T18:14:00Z">
                <w:rPr/>
              </w:rPrChange>
            </w:rPr>
            <w:fldChar w:fldCharType="begin"/>
          </w:r>
          <w:r w:rsidRPr="00CC5D22">
            <w:rPr>
              <w:rFonts w:ascii="宋体" w:hAnsi="宋体"/>
              <w:sz w:val="28"/>
              <w:szCs w:val="28"/>
              <w:rPrChange w:id="46" w:author="陈曼如" w:date="2019-12-20T18:14:00Z">
                <w:rPr/>
              </w:rPrChange>
            </w:rPr>
            <w:instrText xml:space="preserve"> PAGE   \* MERGEFORMAT </w:instrText>
          </w:r>
          <w:r w:rsidRPr="00CC5D22">
            <w:rPr>
              <w:rFonts w:ascii="宋体" w:hAnsi="宋体"/>
              <w:sz w:val="28"/>
              <w:szCs w:val="28"/>
              <w:rPrChange w:id="47" w:author="陈曼如" w:date="2019-12-20T18:14:00Z">
                <w:rPr/>
              </w:rPrChange>
            </w:rPr>
            <w:fldChar w:fldCharType="separate"/>
          </w:r>
        </w:ins>
        <w:r w:rsidRPr="00CC5D22">
          <w:rPr>
            <w:rFonts w:ascii="宋体" w:hAnsi="宋体"/>
            <w:noProof/>
            <w:sz w:val="28"/>
            <w:szCs w:val="28"/>
            <w:lang w:val="zh-CN"/>
          </w:rPr>
          <w:t>2</w:t>
        </w:r>
        <w:ins w:id="48" w:author="陈曼如" w:date="2019-12-20T18:14:00Z">
          <w:r w:rsidRPr="00CC5D22">
            <w:rPr>
              <w:rFonts w:ascii="宋体" w:hAnsi="宋体"/>
              <w:sz w:val="28"/>
              <w:szCs w:val="28"/>
              <w:rPrChange w:id="49" w:author="陈曼如" w:date="2019-12-20T18:14:00Z">
                <w:rPr/>
              </w:rPrChange>
            </w:rPr>
            <w:fldChar w:fldCharType="end"/>
          </w:r>
          <w:r w:rsidRPr="00CC5D22">
            <w:rPr>
              <w:rFonts w:ascii="宋体" w:hAnsi="宋体" w:hint="eastAsia"/>
              <w:sz w:val="28"/>
              <w:szCs w:val="28"/>
              <w:rPrChange w:id="50" w:author="陈曼如" w:date="2019-12-20T18:14:00Z">
                <w:rPr>
                  <w:rFonts w:hint="eastAsia"/>
                </w:rPr>
              </w:rPrChange>
            </w:rPr>
            <w:t xml:space="preserve"> —</w:t>
          </w:r>
        </w:ins>
      </w:p>
    </w:sdtContent>
    <w:customXmlInsRangeStart w:id="51" w:author="陈曼如" w:date="2019-12-20T18:14:00Z"/>
  </w:sdt>
  <w:customXmlInsRangeEnd w:id="5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88" w:rsidRPr="00F94688" w:rsidRDefault="00F94688" w:rsidP="00F94688">
    <w:pPr>
      <w:pStyle w:val="a7"/>
      <w:pBdr>
        <w:between w:val="none" w:sz="8" w:space="0" w:color="auto"/>
      </w:pBdr>
      <w:rPr>
        <w:rFonts w:ascii="宋体" w:hAnsi="宋体" w:cs="宋体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0F3895"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 PAGE  \* MERGEFORMAT </w:instrText>
    </w:r>
    <w:r w:rsidR="000F3895">
      <w:rPr>
        <w:rFonts w:hint="eastAsia"/>
        <w:sz w:val="28"/>
        <w:szCs w:val="28"/>
      </w:rPr>
      <w:fldChar w:fldCharType="separate"/>
    </w:r>
    <w:r w:rsidR="00CC5D22">
      <w:rPr>
        <w:noProof/>
        <w:sz w:val="28"/>
        <w:szCs w:val="28"/>
      </w:rPr>
      <w:t>1</w:t>
    </w:r>
    <w:r w:rsidR="000F3895"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14" w:rsidDel="00CC5D22" w:rsidRDefault="00CA1614">
    <w:pPr>
      <w:pStyle w:val="a7"/>
      <w:rPr>
        <w:del w:id="52" w:author="陈曼如" w:date="2019-12-20T18:12:00Z"/>
      </w:rPr>
    </w:pPr>
  </w:p>
  <w:p w:rsidR="00CA1614" w:rsidRDefault="005B42E5">
    <w:del w:id="53" w:author="陈曼如" w:date="2019-12-20T18:12:00Z">
      <w:r w:rsidDel="00CC5D2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-226004</wp:posOffset>
            </wp:positionH>
            <wp:positionV relativeFrom="paragraph">
              <wp:posOffset>83075</wp:posOffset>
            </wp:positionV>
            <wp:extent cx="6087551" cy="71561"/>
            <wp:effectExtent l="19050" t="0" r="8449" b="0"/>
            <wp:wrapNone/>
            <wp:docPr id="3" name="图片 3" descr="新建位图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新建位图图像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551" cy="7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E08" w:rsidRDefault="003D6E08" w:rsidP="00F003B6">
      <w:r>
        <w:separator/>
      </w:r>
    </w:p>
  </w:footnote>
  <w:footnote w:type="continuationSeparator" w:id="1">
    <w:p w:rsidR="003D6E08" w:rsidRDefault="003D6E08" w:rsidP="00F00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3" w:rsidRDefault="009D0FE3" w:rsidP="009D0FE3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3" w:rsidRDefault="009D0FE3" w:rsidP="009D0FE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revisionView w:markup="0"/>
  <w:trackRevisions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 strokecolor="red">
      <v:stroke color="red" weight="5pt"/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92.168.31.249:7002/webOffice2015/operate/loadFile"/>
  </w:docVars>
  <w:rsids>
    <w:rsidRoot w:val="00A73A1E"/>
    <w:rsid w:val="00000F92"/>
    <w:rsid w:val="00023B5A"/>
    <w:rsid w:val="00060271"/>
    <w:rsid w:val="00075C07"/>
    <w:rsid w:val="00086434"/>
    <w:rsid w:val="000A4521"/>
    <w:rsid w:val="000E54EC"/>
    <w:rsid w:val="000F3895"/>
    <w:rsid w:val="001102BD"/>
    <w:rsid w:val="00152F19"/>
    <w:rsid w:val="00191B55"/>
    <w:rsid w:val="00191EFE"/>
    <w:rsid w:val="001A7F75"/>
    <w:rsid w:val="001B68ED"/>
    <w:rsid w:val="001D518A"/>
    <w:rsid w:val="001E4678"/>
    <w:rsid w:val="00265B6C"/>
    <w:rsid w:val="00273B8B"/>
    <w:rsid w:val="0029066D"/>
    <w:rsid w:val="002A2963"/>
    <w:rsid w:val="002E63B3"/>
    <w:rsid w:val="002F3F2D"/>
    <w:rsid w:val="00350DBE"/>
    <w:rsid w:val="00353929"/>
    <w:rsid w:val="00355259"/>
    <w:rsid w:val="00383D69"/>
    <w:rsid w:val="00387A3D"/>
    <w:rsid w:val="0039466F"/>
    <w:rsid w:val="003B2CAD"/>
    <w:rsid w:val="003D6E08"/>
    <w:rsid w:val="00400881"/>
    <w:rsid w:val="00421299"/>
    <w:rsid w:val="004238E8"/>
    <w:rsid w:val="00435D71"/>
    <w:rsid w:val="0046756E"/>
    <w:rsid w:val="004731A8"/>
    <w:rsid w:val="00496853"/>
    <w:rsid w:val="004A0722"/>
    <w:rsid w:val="004A0733"/>
    <w:rsid w:val="004C754A"/>
    <w:rsid w:val="005222AF"/>
    <w:rsid w:val="00596E94"/>
    <w:rsid w:val="005B42E5"/>
    <w:rsid w:val="005C5C93"/>
    <w:rsid w:val="005E2E65"/>
    <w:rsid w:val="005E3726"/>
    <w:rsid w:val="006026A9"/>
    <w:rsid w:val="00606EDC"/>
    <w:rsid w:val="0063122D"/>
    <w:rsid w:val="00632454"/>
    <w:rsid w:val="00634869"/>
    <w:rsid w:val="00640446"/>
    <w:rsid w:val="00655A66"/>
    <w:rsid w:val="00687FD6"/>
    <w:rsid w:val="006A1314"/>
    <w:rsid w:val="006A7EA7"/>
    <w:rsid w:val="006D2ACB"/>
    <w:rsid w:val="006D7B71"/>
    <w:rsid w:val="00741448"/>
    <w:rsid w:val="0076056C"/>
    <w:rsid w:val="007758CB"/>
    <w:rsid w:val="0079526F"/>
    <w:rsid w:val="007B7404"/>
    <w:rsid w:val="007E78CD"/>
    <w:rsid w:val="007F772C"/>
    <w:rsid w:val="00812212"/>
    <w:rsid w:val="008132B4"/>
    <w:rsid w:val="00835AE4"/>
    <w:rsid w:val="0084037C"/>
    <w:rsid w:val="00850DD4"/>
    <w:rsid w:val="00854575"/>
    <w:rsid w:val="00860139"/>
    <w:rsid w:val="0086629A"/>
    <w:rsid w:val="00884A41"/>
    <w:rsid w:val="008A4991"/>
    <w:rsid w:val="008A62EA"/>
    <w:rsid w:val="008D38D0"/>
    <w:rsid w:val="008E4E0B"/>
    <w:rsid w:val="008E52A8"/>
    <w:rsid w:val="008E5A84"/>
    <w:rsid w:val="009042E4"/>
    <w:rsid w:val="00914993"/>
    <w:rsid w:val="00915FF9"/>
    <w:rsid w:val="0091731A"/>
    <w:rsid w:val="0095237C"/>
    <w:rsid w:val="00954743"/>
    <w:rsid w:val="009672B3"/>
    <w:rsid w:val="009723E5"/>
    <w:rsid w:val="009728BC"/>
    <w:rsid w:val="00982EA3"/>
    <w:rsid w:val="009A14C9"/>
    <w:rsid w:val="009C229C"/>
    <w:rsid w:val="009C7114"/>
    <w:rsid w:val="009D0FE3"/>
    <w:rsid w:val="009E2976"/>
    <w:rsid w:val="00A4277E"/>
    <w:rsid w:val="00A571CB"/>
    <w:rsid w:val="00A65945"/>
    <w:rsid w:val="00A73A1E"/>
    <w:rsid w:val="00A74F35"/>
    <w:rsid w:val="00AA02D3"/>
    <w:rsid w:val="00AB1E94"/>
    <w:rsid w:val="00AC7A95"/>
    <w:rsid w:val="00AD62AC"/>
    <w:rsid w:val="00B0318E"/>
    <w:rsid w:val="00B253CD"/>
    <w:rsid w:val="00B40DB1"/>
    <w:rsid w:val="00B931A7"/>
    <w:rsid w:val="00BA48E5"/>
    <w:rsid w:val="00BA5064"/>
    <w:rsid w:val="00BA6B39"/>
    <w:rsid w:val="00BF0182"/>
    <w:rsid w:val="00C04FBE"/>
    <w:rsid w:val="00C36FFD"/>
    <w:rsid w:val="00C42855"/>
    <w:rsid w:val="00C72BAD"/>
    <w:rsid w:val="00C90ED2"/>
    <w:rsid w:val="00CA1614"/>
    <w:rsid w:val="00CC5D22"/>
    <w:rsid w:val="00D07DEE"/>
    <w:rsid w:val="00D465D0"/>
    <w:rsid w:val="00D63BEC"/>
    <w:rsid w:val="00DA1C19"/>
    <w:rsid w:val="00DA7616"/>
    <w:rsid w:val="00DC1474"/>
    <w:rsid w:val="00DC2ED0"/>
    <w:rsid w:val="00DE02AE"/>
    <w:rsid w:val="00E04E33"/>
    <w:rsid w:val="00E051E8"/>
    <w:rsid w:val="00E635A8"/>
    <w:rsid w:val="00E70B41"/>
    <w:rsid w:val="00EA7635"/>
    <w:rsid w:val="00EB176C"/>
    <w:rsid w:val="00EE33B7"/>
    <w:rsid w:val="00EF3B2A"/>
    <w:rsid w:val="00F003B6"/>
    <w:rsid w:val="00F24F55"/>
    <w:rsid w:val="00F45548"/>
    <w:rsid w:val="00F5311B"/>
    <w:rsid w:val="00F53A91"/>
    <w:rsid w:val="00F570DA"/>
    <w:rsid w:val="00F85E84"/>
    <w:rsid w:val="00F94688"/>
    <w:rsid w:val="00FA32DA"/>
    <w:rsid w:val="00FD1F06"/>
    <w:rsid w:val="00FE116D"/>
    <w:rsid w:val="029A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strokecolor="red">
      <v:stroke color="red" weight="5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2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8A62EA"/>
    <w:pPr>
      <w:spacing w:line="360" w:lineRule="auto"/>
    </w:pPr>
    <w:rPr>
      <w:rFonts w:ascii="Tahoma" w:hAnsi="Tahoma"/>
      <w:sz w:val="28"/>
    </w:rPr>
  </w:style>
  <w:style w:type="paragraph" w:customStyle="1" w:styleId="Char">
    <w:name w:val="Char"/>
    <w:basedOn w:val="a"/>
    <w:rsid w:val="008A62EA"/>
    <w:pPr>
      <w:spacing w:line="360" w:lineRule="auto"/>
    </w:pPr>
    <w:rPr>
      <w:rFonts w:ascii="Tahoma" w:hAnsi="Tahoma"/>
      <w:sz w:val="28"/>
    </w:rPr>
  </w:style>
  <w:style w:type="paragraph" w:styleId="a3">
    <w:name w:val="Balloon Text"/>
    <w:basedOn w:val="a"/>
    <w:semiHidden/>
    <w:rsid w:val="008A62EA"/>
    <w:rPr>
      <w:sz w:val="18"/>
      <w:szCs w:val="18"/>
    </w:rPr>
  </w:style>
  <w:style w:type="paragraph" w:styleId="a4">
    <w:name w:val="Body Text Indent"/>
    <w:basedOn w:val="a"/>
    <w:rsid w:val="008A62EA"/>
    <w:pPr>
      <w:spacing w:line="58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5">
    <w:name w:val="Document Map"/>
    <w:basedOn w:val="a"/>
    <w:link w:val="Char0"/>
    <w:rsid w:val="00F003B6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5"/>
    <w:rsid w:val="00F003B6"/>
    <w:rPr>
      <w:rFonts w:ascii="宋体"/>
      <w:kern w:val="2"/>
      <w:sz w:val="18"/>
      <w:szCs w:val="18"/>
    </w:rPr>
  </w:style>
  <w:style w:type="paragraph" w:styleId="a6">
    <w:name w:val="header"/>
    <w:basedOn w:val="a"/>
    <w:link w:val="Char1"/>
    <w:rsid w:val="00F00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F003B6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rsid w:val="00F00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003B6"/>
    <w:rPr>
      <w:kern w:val="2"/>
      <w:sz w:val="18"/>
      <w:szCs w:val="18"/>
    </w:rPr>
  </w:style>
  <w:style w:type="character" w:styleId="a8">
    <w:name w:val="annotation reference"/>
    <w:basedOn w:val="a0"/>
    <w:rsid w:val="0039466F"/>
    <w:rPr>
      <w:sz w:val="21"/>
      <w:szCs w:val="21"/>
    </w:rPr>
  </w:style>
  <w:style w:type="paragraph" w:styleId="a9">
    <w:name w:val="annotation text"/>
    <w:basedOn w:val="a"/>
    <w:link w:val="Char3"/>
    <w:rsid w:val="0039466F"/>
    <w:pPr>
      <w:jc w:val="left"/>
    </w:pPr>
  </w:style>
  <w:style w:type="character" w:customStyle="1" w:styleId="Char3">
    <w:name w:val="批注文字 Char"/>
    <w:basedOn w:val="a0"/>
    <w:link w:val="a9"/>
    <w:rsid w:val="0039466F"/>
    <w:rPr>
      <w:kern w:val="2"/>
      <w:sz w:val="21"/>
    </w:rPr>
  </w:style>
  <w:style w:type="paragraph" w:styleId="aa">
    <w:name w:val="annotation subject"/>
    <w:basedOn w:val="a9"/>
    <w:next w:val="a9"/>
    <w:link w:val="Char4"/>
    <w:rsid w:val="0039466F"/>
    <w:rPr>
      <w:b/>
      <w:bCs/>
    </w:rPr>
  </w:style>
  <w:style w:type="character" w:customStyle="1" w:styleId="Char4">
    <w:name w:val="批注主题 Char"/>
    <w:basedOn w:val="Char3"/>
    <w:link w:val="aa"/>
    <w:rsid w:val="0039466F"/>
    <w:rPr>
      <w:b/>
      <w:bCs/>
    </w:rPr>
  </w:style>
  <w:style w:type="character" w:styleId="ab">
    <w:name w:val="page number"/>
    <w:basedOn w:val="a0"/>
    <w:rsid w:val="00602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5373-0B2C-4ECB-8CB6-0FD8A356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149</Characters>
  <Application>Microsoft Office Word</Application>
  <DocSecurity>0</DocSecurity>
  <Lines>1</Lines>
  <Paragraphs>1</Paragraphs>
  <ScaleCrop>false</ScaleCrop>
  <Company>MC SYSTEM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南方电监X函〔2011〕XX号</dc:title>
  <dc:creator>陈洁云</dc:creator>
  <cp:lastModifiedBy>陈曼如</cp:lastModifiedBy>
  <cp:revision>2</cp:revision>
  <cp:lastPrinted>2019-11-08T05:14:00Z</cp:lastPrinted>
  <dcterms:created xsi:type="dcterms:W3CDTF">2019-12-20T10:14:00Z</dcterms:created>
  <dcterms:modified xsi:type="dcterms:W3CDTF">2019-12-20T10:14:00Z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