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27" w:rsidDel="009433D4" w:rsidRDefault="00091227" w:rsidP="00091227">
      <w:pPr>
        <w:pStyle w:val="a3"/>
        <w:shd w:val="clear" w:color="auto" w:fill="FFFFFF"/>
        <w:spacing w:before="251" w:beforeAutospacing="0" w:after="0" w:afterAutospacing="0" w:line="502" w:lineRule="atLeast"/>
        <w:rPr>
          <w:ins w:id="0" w:author="关丽玲" w:date="2021-07-20T09:57:00Z"/>
          <w:del w:id="1" w:author="黄燕" w:date="2021-07-20T14:27:00Z"/>
          <w:color w:val="000000"/>
          <w:sz w:val="23"/>
          <w:szCs w:val="23"/>
        </w:rPr>
      </w:pPr>
    </w:p>
    <w:p w:rsidR="00091227" w:rsidRPr="0081281A" w:rsidDel="009433D4" w:rsidRDefault="00091227" w:rsidP="00091227">
      <w:pPr>
        <w:widowControl/>
        <w:shd w:val="clear" w:color="auto" w:fill="FFFFFF"/>
        <w:spacing w:line="670" w:lineRule="atLeast"/>
        <w:jc w:val="center"/>
        <w:rPr>
          <w:ins w:id="2" w:author="关丽玲" w:date="2021-07-20T09:57:00Z"/>
          <w:del w:id="3" w:author="黄燕" w:date="2021-07-20T14:27:00Z"/>
          <w:rFonts w:ascii="Microsoft Yahei" w:eastAsia="宋体" w:hAnsi="Microsoft Yahei" w:cs="宋体" w:hint="eastAsia"/>
          <w:color w:val="000000"/>
          <w:kern w:val="0"/>
          <w:sz w:val="50"/>
          <w:szCs w:val="50"/>
        </w:rPr>
      </w:pPr>
      <w:ins w:id="4" w:author="关丽玲" w:date="2021-07-20T09:57:00Z">
        <w:del w:id="5" w:author="黄燕" w:date="2021-07-20T14:27:00Z">
          <w:r w:rsidRPr="0081281A" w:rsidDel="009433D4">
            <w:rPr>
              <w:rFonts w:ascii="Microsoft Yahei" w:eastAsia="宋体" w:hAnsi="Microsoft Yahei" w:cs="宋体"/>
              <w:color w:val="000000"/>
              <w:kern w:val="0"/>
              <w:sz w:val="50"/>
              <w:szCs w:val="50"/>
            </w:rPr>
            <w:delText>《电力业务许可证注销管理办法》解读</w:delText>
          </w:r>
        </w:del>
      </w:ins>
    </w:p>
    <w:p w:rsidR="00091227" w:rsidRPr="0081281A" w:rsidDel="009433D4" w:rsidRDefault="00091227" w:rsidP="00091227">
      <w:pPr>
        <w:pStyle w:val="a3"/>
        <w:shd w:val="clear" w:color="auto" w:fill="FFFFFF"/>
        <w:spacing w:before="251" w:beforeAutospacing="0" w:after="0" w:afterAutospacing="0" w:line="502" w:lineRule="atLeast"/>
        <w:rPr>
          <w:ins w:id="6" w:author="关丽玲" w:date="2021-07-20T09:57:00Z"/>
          <w:del w:id="7" w:author="黄燕" w:date="2021-07-20T14:27:00Z"/>
          <w:color w:val="000000"/>
          <w:sz w:val="23"/>
          <w:szCs w:val="23"/>
        </w:rPr>
      </w:pPr>
    </w:p>
    <w:p w:rsidR="00091227" w:rsidRPr="009433D4" w:rsidRDefault="00091227" w:rsidP="00091227">
      <w:pPr>
        <w:pStyle w:val="a3"/>
        <w:shd w:val="clear" w:color="auto" w:fill="FFFFFF"/>
        <w:spacing w:before="251" w:beforeAutospacing="0" w:after="0" w:afterAutospacing="0" w:line="502" w:lineRule="atLeast"/>
        <w:rPr>
          <w:ins w:id="8" w:author="关丽玲" w:date="2021-07-20T09:57:00Z"/>
          <w:rFonts w:ascii="仿宋_GB2312" w:eastAsia="仿宋_GB2312" w:hAnsi="Adobe 仿宋 Std R" w:cs="Times New Roman" w:hint="eastAsia"/>
          <w:color w:val="000000"/>
          <w:sz w:val="32"/>
          <w:szCs w:val="32"/>
          <w:rPrChange w:id="9" w:author="黄燕" w:date="2021-07-20T14:28:00Z">
            <w:rPr>
              <w:ins w:id="10" w:author="关丽玲" w:date="2021-07-20T09:57:00Z"/>
              <w:color w:val="000000"/>
              <w:sz w:val="23"/>
              <w:szCs w:val="23"/>
            </w:rPr>
          </w:rPrChange>
        </w:rPr>
      </w:pPr>
      <w:ins w:id="11" w:author="关丽玲" w:date="2021-07-20T09:57:00Z">
        <w:r>
          <w:rPr>
            <w:rFonts w:hint="eastAsia"/>
            <w:color w:val="000000"/>
            <w:sz w:val="23"/>
            <w:szCs w:val="23"/>
          </w:rPr>
          <w:t xml:space="preserve">  </w:t>
        </w:r>
        <w:r w:rsidRPr="009433D4">
          <w:rPr>
            <w:rFonts w:ascii="仿宋_GB2312" w:eastAsia="仿宋_GB2312" w:hAnsi="Adobe 仿宋 Std R" w:cs="Times New Roman" w:hint="eastAsia"/>
            <w:color w:val="000000"/>
            <w:sz w:val="32"/>
            <w:szCs w:val="32"/>
            <w:rPrChange w:id="12" w:author="黄燕" w:date="2021-07-20T14:28:00Z">
              <w:rPr>
                <w:rFonts w:hint="eastAsia"/>
                <w:color w:val="000000"/>
                <w:sz w:val="23"/>
                <w:szCs w:val="23"/>
              </w:rPr>
            </w:rPrChange>
          </w:rPr>
          <w:t xml:space="preserve">  为进一步规范电力业务许可管理，国家能源局对</w:t>
        </w:r>
        <w:proofErr w:type="gramStart"/>
        <w:r w:rsidRPr="009433D4">
          <w:rPr>
            <w:rFonts w:ascii="仿宋_GB2312" w:eastAsia="仿宋_GB2312" w:hAnsi="Adobe 仿宋 Std R" w:cs="Times New Roman" w:hint="eastAsia"/>
            <w:color w:val="000000"/>
            <w:sz w:val="32"/>
            <w:szCs w:val="32"/>
            <w:rPrChange w:id="13" w:author="黄燕" w:date="2021-07-20T14:28:00Z">
              <w:rPr>
                <w:rFonts w:hint="eastAsia"/>
                <w:color w:val="000000"/>
                <w:sz w:val="23"/>
                <w:szCs w:val="23"/>
              </w:rPr>
            </w:rPrChange>
          </w:rPr>
          <w:t>原电监会</w:t>
        </w:r>
        <w:proofErr w:type="gramEnd"/>
        <w:r w:rsidRPr="009433D4">
          <w:rPr>
            <w:rFonts w:ascii="仿宋_GB2312" w:eastAsia="仿宋_GB2312" w:hAnsi="Adobe 仿宋 Std R" w:cs="Times New Roman" w:hint="eastAsia"/>
            <w:color w:val="000000"/>
            <w:sz w:val="32"/>
            <w:szCs w:val="32"/>
            <w:rPrChange w:id="14" w:author="黄燕" w:date="2021-07-20T14:28:00Z">
              <w:rPr>
                <w:rFonts w:hint="eastAsia"/>
                <w:color w:val="000000"/>
                <w:sz w:val="23"/>
                <w:szCs w:val="23"/>
              </w:rPr>
            </w:rPrChange>
          </w:rPr>
          <w:t>《电力业务许可证注销管理办法》（</w:t>
        </w:r>
        <w:proofErr w:type="gramStart"/>
        <w:r w:rsidRPr="009433D4">
          <w:rPr>
            <w:rFonts w:ascii="仿宋_GB2312" w:eastAsia="仿宋_GB2312" w:hAnsi="Adobe 仿宋 Std R" w:cs="Times New Roman" w:hint="eastAsia"/>
            <w:color w:val="000000"/>
            <w:sz w:val="32"/>
            <w:szCs w:val="32"/>
            <w:rPrChange w:id="15" w:author="黄燕" w:date="2021-07-20T14:28:00Z">
              <w:rPr>
                <w:rFonts w:hint="eastAsia"/>
                <w:color w:val="000000"/>
                <w:sz w:val="23"/>
                <w:szCs w:val="23"/>
              </w:rPr>
            </w:rPrChange>
          </w:rPr>
          <w:t>电监资质</w:t>
        </w:r>
        <w:proofErr w:type="gramEnd"/>
        <w:r w:rsidRPr="009433D4">
          <w:rPr>
            <w:rFonts w:ascii="仿宋_GB2312" w:eastAsia="仿宋_GB2312" w:hAnsi="Adobe 仿宋 Std R" w:cs="Times New Roman" w:hint="eastAsia"/>
            <w:color w:val="000000"/>
            <w:sz w:val="32"/>
            <w:szCs w:val="32"/>
            <w:rPrChange w:id="16" w:author="黄燕" w:date="2021-07-20T14:28:00Z">
              <w:rPr>
                <w:rFonts w:hint="eastAsia"/>
                <w:color w:val="000000"/>
                <w:sz w:val="23"/>
                <w:szCs w:val="23"/>
              </w:rPr>
            </w:rPrChange>
          </w:rPr>
          <w:t>〔2012〕47号）进行了修订，并于近日印发了《</w:t>
        </w:r>
        <w:r w:rsidR="00806C8D" w:rsidRPr="009433D4">
          <w:rPr>
            <w:rFonts w:ascii="仿宋_GB2312" w:eastAsia="仿宋_GB2312" w:hAnsi="Adobe 仿宋 Std R" w:cs="Times New Roman" w:hint="eastAsia"/>
            <w:sz w:val="32"/>
            <w:szCs w:val="32"/>
            <w:rPrChange w:id="17" w:author="黄燕" w:date="2021-07-20T14:28:00Z">
              <w:rPr/>
            </w:rPrChange>
          </w:rPr>
          <w:fldChar w:fldCharType="begin"/>
        </w:r>
        <w:r w:rsidRPr="009433D4">
          <w:rPr>
            <w:rFonts w:ascii="仿宋_GB2312" w:eastAsia="仿宋_GB2312" w:hAnsi="Adobe 仿宋 Std R" w:cs="Times New Roman" w:hint="eastAsia"/>
            <w:sz w:val="32"/>
            <w:szCs w:val="32"/>
            <w:rPrChange w:id="18" w:author="黄燕" w:date="2021-07-20T14:28:00Z">
              <w:rPr/>
            </w:rPrChange>
          </w:rPr>
          <w:instrText>HYPERLINK "http://zfxxgk.nea.gov.cn/2021-06/20/c_1310049667.htm" \t "_blank"</w:instrText>
        </w:r>
        <w:r w:rsidR="00806C8D" w:rsidRPr="009433D4">
          <w:rPr>
            <w:rFonts w:ascii="仿宋_GB2312" w:eastAsia="仿宋_GB2312" w:hAnsi="Adobe 仿宋 Std R" w:cs="Times New Roman" w:hint="eastAsia"/>
            <w:sz w:val="32"/>
            <w:szCs w:val="32"/>
            <w:rPrChange w:id="19" w:author="黄燕" w:date="2021-07-20T14:28:00Z">
              <w:rPr/>
            </w:rPrChange>
          </w:rPr>
          <w:fldChar w:fldCharType="separate"/>
        </w:r>
        <w:r w:rsidRPr="009433D4">
          <w:rPr>
            <w:rStyle w:val="a4"/>
            <w:rFonts w:ascii="仿宋_GB2312" w:eastAsia="仿宋_GB2312" w:hAnsi="Adobe 仿宋 Std R" w:cs="Times New Roman" w:hint="eastAsia"/>
            <w:sz w:val="32"/>
            <w:szCs w:val="32"/>
            <w:rPrChange w:id="20" w:author="黄燕" w:date="2021-07-20T14:28:00Z">
              <w:rPr>
                <w:rStyle w:val="a4"/>
                <w:rFonts w:hint="eastAsia"/>
                <w:sz w:val="23"/>
                <w:szCs w:val="23"/>
              </w:rPr>
            </w:rPrChange>
          </w:rPr>
          <w:t>电力业务许可证注销管理办法</w:t>
        </w:r>
        <w:r w:rsidR="00806C8D" w:rsidRPr="009433D4">
          <w:rPr>
            <w:rFonts w:ascii="仿宋_GB2312" w:eastAsia="仿宋_GB2312" w:hAnsi="Adobe 仿宋 Std R" w:cs="Times New Roman" w:hint="eastAsia"/>
            <w:sz w:val="32"/>
            <w:szCs w:val="32"/>
            <w:rPrChange w:id="21" w:author="黄燕" w:date="2021-07-20T14:28:00Z">
              <w:rPr/>
            </w:rPrChange>
          </w:rPr>
          <w:fldChar w:fldCharType="end"/>
        </w:r>
        <w:r w:rsidRPr="009433D4">
          <w:rPr>
            <w:rFonts w:ascii="仿宋_GB2312" w:eastAsia="仿宋_GB2312" w:hAnsi="Adobe 仿宋 Std R" w:cs="Times New Roman" w:hint="eastAsia"/>
            <w:color w:val="000000"/>
            <w:sz w:val="32"/>
            <w:szCs w:val="32"/>
            <w:rPrChange w:id="22" w:author="黄燕" w:date="2021-07-20T14:28:00Z">
              <w:rPr>
                <w:rFonts w:hint="eastAsia"/>
                <w:color w:val="000000"/>
                <w:sz w:val="23"/>
                <w:szCs w:val="23"/>
              </w:rPr>
            </w:rPrChange>
          </w:rPr>
          <w:t>》（国能发资质</w:t>
        </w:r>
        <w:proofErr w:type="gramStart"/>
        <w:r w:rsidRPr="009433D4">
          <w:rPr>
            <w:rFonts w:ascii="仿宋_GB2312" w:eastAsia="仿宋_GB2312" w:hAnsi="Adobe 仿宋 Std R" w:cs="Times New Roman" w:hint="eastAsia"/>
            <w:color w:val="000000"/>
            <w:sz w:val="32"/>
            <w:szCs w:val="32"/>
            <w:rPrChange w:id="23" w:author="黄燕" w:date="2021-07-20T14:28:00Z">
              <w:rPr>
                <w:rFonts w:hint="eastAsia"/>
                <w:color w:val="000000"/>
                <w:sz w:val="23"/>
                <w:szCs w:val="23"/>
              </w:rPr>
            </w:rPrChange>
          </w:rPr>
          <w:t>规</w:t>
        </w:r>
        <w:proofErr w:type="gramEnd"/>
        <w:r w:rsidRPr="009433D4">
          <w:rPr>
            <w:rFonts w:ascii="仿宋_GB2312" w:eastAsia="仿宋_GB2312" w:hAnsi="Adobe 仿宋 Std R" w:cs="Times New Roman" w:hint="eastAsia"/>
            <w:color w:val="000000"/>
            <w:sz w:val="32"/>
            <w:szCs w:val="32"/>
            <w:rPrChange w:id="24" w:author="黄燕" w:date="2021-07-20T14:28:00Z">
              <w:rPr>
                <w:rFonts w:hint="eastAsia"/>
                <w:color w:val="000000"/>
                <w:sz w:val="23"/>
                <w:szCs w:val="23"/>
              </w:rPr>
            </w:rPrChange>
          </w:rPr>
          <w:t>〔2021〕33号）（以下简称“办法”）。</w:t>
        </w:r>
      </w:ins>
    </w:p>
    <w:p w:rsidR="00091227" w:rsidRPr="009433D4" w:rsidRDefault="00091227" w:rsidP="00091227">
      <w:pPr>
        <w:pStyle w:val="a3"/>
        <w:shd w:val="clear" w:color="auto" w:fill="FFFFFF"/>
        <w:spacing w:before="251" w:beforeAutospacing="0" w:after="0" w:afterAutospacing="0" w:line="502" w:lineRule="atLeast"/>
        <w:rPr>
          <w:ins w:id="25" w:author="关丽玲" w:date="2021-07-20T09:57:00Z"/>
          <w:rFonts w:ascii="仿宋_GB2312" w:eastAsia="仿宋_GB2312" w:hAnsi="Adobe 仿宋 Std R" w:cs="Times New Roman" w:hint="eastAsia"/>
          <w:color w:val="000000"/>
          <w:sz w:val="32"/>
          <w:szCs w:val="32"/>
          <w:rPrChange w:id="26" w:author="黄燕" w:date="2021-07-20T14:28:00Z">
            <w:rPr>
              <w:ins w:id="27" w:author="关丽玲" w:date="2021-07-20T09:57:00Z"/>
              <w:color w:val="000000"/>
              <w:sz w:val="23"/>
              <w:szCs w:val="23"/>
            </w:rPr>
          </w:rPrChange>
        </w:rPr>
      </w:pPr>
      <w:ins w:id="28" w:author="关丽玲" w:date="2021-07-20T09:57:00Z">
        <w:r w:rsidRPr="009433D4">
          <w:rPr>
            <w:rFonts w:ascii="仿宋_GB2312" w:eastAsia="仿宋_GB2312" w:hAnsi="Adobe 仿宋 Std R" w:cs="Times New Roman" w:hint="eastAsia"/>
            <w:color w:val="000000"/>
            <w:sz w:val="32"/>
            <w:szCs w:val="32"/>
            <w:rPrChange w:id="29" w:author="黄燕" w:date="2021-07-20T14:28:00Z">
              <w:rPr>
                <w:rFonts w:hint="eastAsia"/>
                <w:color w:val="000000"/>
                <w:sz w:val="23"/>
                <w:szCs w:val="23"/>
              </w:rPr>
            </w:rPrChange>
          </w:rPr>
          <w:t xml:space="preserve">　　</w:t>
        </w:r>
        <w:r w:rsidRPr="009433D4">
          <w:rPr>
            <w:rStyle w:val="a5"/>
            <w:rFonts w:ascii="仿宋_GB2312" w:eastAsia="仿宋_GB2312" w:hAnsi="Adobe 仿宋 Std R" w:cs="Times New Roman" w:hint="eastAsia"/>
            <w:color w:val="000000"/>
            <w:sz w:val="32"/>
            <w:szCs w:val="32"/>
            <w:rPrChange w:id="30" w:author="黄燕" w:date="2021-07-20T14:28:00Z">
              <w:rPr>
                <w:rStyle w:val="a5"/>
                <w:rFonts w:hint="eastAsia"/>
                <w:color w:val="000000"/>
                <w:sz w:val="23"/>
                <w:szCs w:val="23"/>
              </w:rPr>
            </w:rPrChange>
          </w:rPr>
          <w:t>一、修订背景</w:t>
        </w:r>
      </w:ins>
    </w:p>
    <w:p w:rsidR="00091227" w:rsidRPr="009433D4" w:rsidRDefault="00091227" w:rsidP="00091227">
      <w:pPr>
        <w:pStyle w:val="a3"/>
        <w:shd w:val="clear" w:color="auto" w:fill="FFFFFF"/>
        <w:spacing w:before="251" w:beforeAutospacing="0" w:after="0" w:afterAutospacing="0" w:line="502" w:lineRule="atLeast"/>
        <w:rPr>
          <w:ins w:id="31" w:author="关丽玲" w:date="2021-07-20T09:57:00Z"/>
          <w:rFonts w:ascii="仿宋_GB2312" w:eastAsia="仿宋_GB2312" w:hAnsi="Adobe 仿宋 Std R" w:cs="Times New Roman" w:hint="eastAsia"/>
          <w:color w:val="000000"/>
          <w:sz w:val="32"/>
          <w:szCs w:val="32"/>
          <w:rPrChange w:id="32" w:author="黄燕" w:date="2021-07-20T14:28:00Z">
            <w:rPr>
              <w:ins w:id="33" w:author="关丽玲" w:date="2021-07-20T09:57:00Z"/>
              <w:color w:val="000000"/>
              <w:sz w:val="23"/>
              <w:szCs w:val="23"/>
            </w:rPr>
          </w:rPrChange>
        </w:rPr>
      </w:pPr>
      <w:ins w:id="34" w:author="关丽玲" w:date="2021-07-20T09:57:00Z">
        <w:r w:rsidRPr="009433D4">
          <w:rPr>
            <w:rFonts w:ascii="仿宋_GB2312" w:eastAsia="仿宋_GB2312" w:hAnsi="Adobe 仿宋 Std R" w:cs="Times New Roman" w:hint="eastAsia"/>
            <w:color w:val="000000"/>
            <w:sz w:val="32"/>
            <w:szCs w:val="32"/>
            <w:rPrChange w:id="35" w:author="黄燕" w:date="2021-07-20T14:28:00Z">
              <w:rPr>
                <w:rFonts w:hint="eastAsia"/>
                <w:color w:val="000000"/>
                <w:sz w:val="23"/>
                <w:szCs w:val="23"/>
              </w:rPr>
            </w:rPrChange>
          </w:rPr>
          <w:t xml:space="preserve">　　原国家电力监管委员会曾于2012年9月印发《电力业务许可证注销管理办法》（</w:t>
        </w:r>
        <w:proofErr w:type="gramStart"/>
        <w:r w:rsidRPr="009433D4">
          <w:rPr>
            <w:rFonts w:ascii="仿宋_GB2312" w:eastAsia="仿宋_GB2312" w:hAnsi="Adobe 仿宋 Std R" w:cs="Times New Roman" w:hint="eastAsia"/>
            <w:color w:val="000000"/>
            <w:sz w:val="32"/>
            <w:szCs w:val="32"/>
            <w:rPrChange w:id="36" w:author="黄燕" w:date="2021-07-20T14:28:00Z">
              <w:rPr>
                <w:rFonts w:hint="eastAsia"/>
                <w:color w:val="000000"/>
                <w:sz w:val="23"/>
                <w:szCs w:val="23"/>
              </w:rPr>
            </w:rPrChange>
          </w:rPr>
          <w:t>电监资质</w:t>
        </w:r>
        <w:proofErr w:type="gramEnd"/>
        <w:r w:rsidRPr="009433D4">
          <w:rPr>
            <w:rFonts w:ascii="仿宋_GB2312" w:eastAsia="仿宋_GB2312" w:hAnsi="Adobe 仿宋 Std R" w:cs="Times New Roman" w:hint="eastAsia"/>
            <w:color w:val="000000"/>
            <w:sz w:val="32"/>
            <w:szCs w:val="32"/>
            <w:rPrChange w:id="37" w:author="黄燕" w:date="2021-07-20T14:28:00Z">
              <w:rPr>
                <w:rFonts w:hint="eastAsia"/>
                <w:color w:val="000000"/>
                <w:sz w:val="23"/>
                <w:szCs w:val="23"/>
              </w:rPr>
            </w:rPrChange>
          </w:rPr>
          <w:t>〔2012〕47号）（以下简称“原办法”）。2013年机构改革后，电力业务许可核发职责进一步下放，实施主体发生了较大变化。同时，随着“放管服”改革不断推进，原办法中部分程序性要求也已不符合改革精神。为此，根据国家能源局党组对</w:t>
        </w:r>
        <w:proofErr w:type="gramStart"/>
        <w:r w:rsidRPr="009433D4">
          <w:rPr>
            <w:rFonts w:ascii="仿宋_GB2312" w:eastAsia="仿宋_GB2312" w:hAnsi="Adobe 仿宋 Std R" w:cs="Times New Roman" w:hint="eastAsia"/>
            <w:color w:val="000000"/>
            <w:sz w:val="32"/>
            <w:szCs w:val="32"/>
            <w:rPrChange w:id="38" w:author="黄燕" w:date="2021-07-20T14:28:00Z">
              <w:rPr>
                <w:rFonts w:hint="eastAsia"/>
                <w:color w:val="000000"/>
                <w:sz w:val="23"/>
                <w:szCs w:val="23"/>
              </w:rPr>
            </w:rPrChange>
          </w:rPr>
          <w:t>原电监会</w:t>
        </w:r>
        <w:proofErr w:type="gramEnd"/>
        <w:r w:rsidRPr="009433D4">
          <w:rPr>
            <w:rFonts w:ascii="仿宋_GB2312" w:eastAsia="仿宋_GB2312" w:hAnsi="Adobe 仿宋 Std R" w:cs="Times New Roman" w:hint="eastAsia"/>
            <w:color w:val="000000"/>
            <w:sz w:val="32"/>
            <w:szCs w:val="32"/>
            <w:rPrChange w:id="39" w:author="黄燕" w:date="2021-07-20T14:28:00Z">
              <w:rPr>
                <w:rFonts w:hint="eastAsia"/>
                <w:color w:val="000000"/>
                <w:sz w:val="23"/>
                <w:szCs w:val="23"/>
              </w:rPr>
            </w:rPrChange>
          </w:rPr>
          <w:t>规范性文件进行清理（废止）的有关要求，对原办法进行修订，解决旧制度不适应新形势所带来的问题。</w:t>
        </w:r>
      </w:ins>
    </w:p>
    <w:p w:rsidR="00091227" w:rsidRPr="009433D4" w:rsidRDefault="00091227" w:rsidP="00091227">
      <w:pPr>
        <w:pStyle w:val="a3"/>
        <w:shd w:val="clear" w:color="auto" w:fill="FFFFFF"/>
        <w:spacing w:before="251" w:beforeAutospacing="0" w:after="0" w:afterAutospacing="0" w:line="502" w:lineRule="atLeast"/>
        <w:rPr>
          <w:ins w:id="40" w:author="关丽玲" w:date="2021-07-20T09:57:00Z"/>
          <w:rFonts w:ascii="仿宋_GB2312" w:eastAsia="仿宋_GB2312" w:hAnsi="Adobe 仿宋 Std R" w:cs="Times New Roman" w:hint="eastAsia"/>
          <w:color w:val="000000"/>
          <w:sz w:val="32"/>
          <w:szCs w:val="32"/>
          <w:rPrChange w:id="41" w:author="黄燕" w:date="2021-07-20T14:28:00Z">
            <w:rPr>
              <w:ins w:id="42" w:author="关丽玲" w:date="2021-07-20T09:57:00Z"/>
              <w:color w:val="000000"/>
              <w:sz w:val="23"/>
              <w:szCs w:val="23"/>
            </w:rPr>
          </w:rPrChange>
        </w:rPr>
      </w:pPr>
      <w:ins w:id="43" w:author="关丽玲" w:date="2021-07-20T09:57:00Z">
        <w:r w:rsidRPr="009433D4">
          <w:rPr>
            <w:rFonts w:ascii="仿宋_GB2312" w:eastAsia="仿宋_GB2312" w:hAnsi="Adobe 仿宋 Std R" w:cs="Times New Roman" w:hint="eastAsia"/>
            <w:color w:val="000000"/>
            <w:sz w:val="32"/>
            <w:szCs w:val="32"/>
            <w:rPrChange w:id="44" w:author="黄燕" w:date="2021-07-20T14:28:00Z">
              <w:rPr>
                <w:rFonts w:hint="eastAsia"/>
                <w:color w:val="000000"/>
                <w:sz w:val="23"/>
                <w:szCs w:val="23"/>
              </w:rPr>
            </w:rPrChange>
          </w:rPr>
          <w:t xml:space="preserve">　</w:t>
        </w:r>
        <w:r w:rsidRPr="009433D4">
          <w:rPr>
            <w:rStyle w:val="a5"/>
            <w:rFonts w:ascii="仿宋_GB2312" w:eastAsia="仿宋_GB2312" w:hAnsi="Adobe 仿宋 Std R" w:cs="Times New Roman" w:hint="eastAsia"/>
            <w:color w:val="000000"/>
            <w:sz w:val="32"/>
            <w:szCs w:val="32"/>
            <w:rPrChange w:id="45" w:author="黄燕" w:date="2021-07-20T14:28:00Z">
              <w:rPr>
                <w:rStyle w:val="a5"/>
                <w:rFonts w:hint="eastAsia"/>
                <w:color w:val="000000"/>
                <w:sz w:val="23"/>
                <w:szCs w:val="23"/>
              </w:rPr>
            </w:rPrChange>
          </w:rPr>
          <w:t xml:space="preserve">　二、修订情况</w:t>
        </w:r>
      </w:ins>
    </w:p>
    <w:p w:rsidR="00091227" w:rsidRPr="009433D4" w:rsidRDefault="00091227" w:rsidP="00091227">
      <w:pPr>
        <w:pStyle w:val="a3"/>
        <w:shd w:val="clear" w:color="auto" w:fill="FFFFFF"/>
        <w:spacing w:before="251" w:beforeAutospacing="0" w:after="0" w:afterAutospacing="0" w:line="502" w:lineRule="atLeast"/>
        <w:rPr>
          <w:ins w:id="46" w:author="关丽玲" w:date="2021-07-20T09:57:00Z"/>
          <w:rFonts w:ascii="仿宋_GB2312" w:eastAsia="仿宋_GB2312" w:hAnsi="Adobe 仿宋 Std R" w:cs="Times New Roman" w:hint="eastAsia"/>
          <w:color w:val="000000"/>
          <w:sz w:val="32"/>
          <w:szCs w:val="32"/>
          <w:rPrChange w:id="47" w:author="黄燕" w:date="2021-07-20T14:28:00Z">
            <w:rPr>
              <w:ins w:id="48" w:author="关丽玲" w:date="2021-07-20T09:57:00Z"/>
              <w:color w:val="000000"/>
              <w:sz w:val="23"/>
              <w:szCs w:val="23"/>
            </w:rPr>
          </w:rPrChange>
        </w:rPr>
      </w:pPr>
      <w:ins w:id="49" w:author="关丽玲" w:date="2021-07-20T09:57:00Z">
        <w:r w:rsidRPr="009433D4">
          <w:rPr>
            <w:rFonts w:ascii="仿宋_GB2312" w:eastAsia="仿宋_GB2312" w:hAnsi="Adobe 仿宋 Std R" w:cs="Times New Roman" w:hint="eastAsia"/>
            <w:color w:val="000000"/>
            <w:sz w:val="32"/>
            <w:szCs w:val="32"/>
            <w:rPrChange w:id="50" w:author="黄燕" w:date="2021-07-20T14:28:00Z">
              <w:rPr>
                <w:rFonts w:hint="eastAsia"/>
                <w:color w:val="000000"/>
                <w:sz w:val="23"/>
                <w:szCs w:val="23"/>
              </w:rPr>
            </w:rPrChange>
          </w:rPr>
          <w:t xml:space="preserve">　　办法在总体结构上未作大调整，主要在三个方面进行了修订：一是将实施主体</w:t>
        </w:r>
        <w:proofErr w:type="gramStart"/>
        <w:r w:rsidRPr="009433D4">
          <w:rPr>
            <w:rFonts w:ascii="仿宋_GB2312" w:eastAsia="仿宋_GB2312" w:hAnsi="Adobe 仿宋 Std R" w:cs="Times New Roman" w:hint="eastAsia"/>
            <w:color w:val="000000"/>
            <w:sz w:val="32"/>
            <w:szCs w:val="32"/>
            <w:rPrChange w:id="51" w:author="黄燕" w:date="2021-07-20T14:28:00Z">
              <w:rPr>
                <w:rFonts w:hint="eastAsia"/>
                <w:color w:val="000000"/>
                <w:sz w:val="23"/>
                <w:szCs w:val="23"/>
              </w:rPr>
            </w:rPrChange>
          </w:rPr>
          <w:t>由电监会</w:t>
        </w:r>
        <w:proofErr w:type="gramEnd"/>
        <w:r w:rsidRPr="009433D4">
          <w:rPr>
            <w:rFonts w:ascii="仿宋_GB2312" w:eastAsia="仿宋_GB2312" w:hAnsi="Adobe 仿宋 Std R" w:cs="Times New Roman" w:hint="eastAsia"/>
            <w:color w:val="000000"/>
            <w:sz w:val="32"/>
            <w:szCs w:val="32"/>
            <w:rPrChange w:id="52" w:author="黄燕" w:date="2021-07-20T14:28:00Z">
              <w:rPr>
                <w:rFonts w:hint="eastAsia"/>
                <w:color w:val="000000"/>
                <w:sz w:val="23"/>
                <w:szCs w:val="23"/>
              </w:rPr>
            </w:rPrChange>
          </w:rPr>
          <w:t>、电力监管机构等修改为国家能源局、国家能源局各派出机构。二是明确国家能源局与各派出机构在电力业务许可的撤回、撤销及电力业务许可证注销方面的职责界面，即国家能源局派出机构可以做出撤回电力业务许可的决定，国家能源局及其派出机构根据不同条件均可以做出撤销电力业务许可、吊销电力业务许可证的决定，同时，明确了国家能源局派出机构是电力业务许可证注销的实施主体。三是对原办法中不符合“放管服”改革、“证明事项清理”等要求的内容进行了删除或修改，如企业提出注销申请时无需再提供其他证明材料、注销手续办理时限由20日进一步压减至10个工作日等。</w:t>
        </w:r>
      </w:ins>
    </w:p>
    <w:p w:rsidR="00091227" w:rsidRPr="009433D4" w:rsidRDefault="00091227" w:rsidP="00091227">
      <w:pPr>
        <w:pStyle w:val="a3"/>
        <w:shd w:val="clear" w:color="auto" w:fill="FFFFFF"/>
        <w:spacing w:before="251" w:beforeAutospacing="0" w:after="0" w:afterAutospacing="0" w:line="502" w:lineRule="atLeast"/>
        <w:rPr>
          <w:ins w:id="53" w:author="关丽玲" w:date="2021-07-20T09:57:00Z"/>
          <w:rFonts w:ascii="仿宋_GB2312" w:eastAsia="仿宋_GB2312" w:hAnsi="Adobe 仿宋 Std R" w:cs="Times New Roman" w:hint="eastAsia"/>
          <w:color w:val="000000"/>
          <w:sz w:val="32"/>
          <w:szCs w:val="32"/>
          <w:rPrChange w:id="54" w:author="黄燕" w:date="2021-07-20T14:28:00Z">
            <w:rPr>
              <w:ins w:id="55" w:author="关丽玲" w:date="2021-07-20T09:57:00Z"/>
              <w:color w:val="000000"/>
              <w:sz w:val="23"/>
              <w:szCs w:val="23"/>
            </w:rPr>
          </w:rPrChange>
        </w:rPr>
      </w:pPr>
      <w:ins w:id="56" w:author="关丽玲" w:date="2021-07-20T09:57:00Z">
        <w:r w:rsidRPr="009433D4">
          <w:rPr>
            <w:rFonts w:ascii="仿宋_GB2312" w:eastAsia="仿宋_GB2312" w:hAnsi="Adobe 仿宋 Std R" w:cs="Times New Roman" w:hint="eastAsia"/>
            <w:color w:val="000000"/>
            <w:sz w:val="32"/>
            <w:szCs w:val="32"/>
            <w:rPrChange w:id="57" w:author="黄燕" w:date="2021-07-20T14:28:00Z">
              <w:rPr>
                <w:rFonts w:hint="eastAsia"/>
                <w:color w:val="000000"/>
                <w:sz w:val="23"/>
                <w:szCs w:val="23"/>
              </w:rPr>
            </w:rPrChange>
          </w:rPr>
          <w:lastRenderedPageBreak/>
          <w:t xml:space="preserve">　　</w:t>
        </w:r>
        <w:r w:rsidRPr="009433D4">
          <w:rPr>
            <w:rStyle w:val="a5"/>
            <w:rFonts w:ascii="仿宋_GB2312" w:eastAsia="仿宋_GB2312" w:hAnsi="Adobe 仿宋 Std R" w:cs="Times New Roman" w:hint="eastAsia"/>
            <w:color w:val="000000"/>
            <w:sz w:val="32"/>
            <w:szCs w:val="32"/>
            <w:rPrChange w:id="58" w:author="黄燕" w:date="2021-07-20T14:28:00Z">
              <w:rPr>
                <w:rStyle w:val="a5"/>
                <w:rFonts w:hint="eastAsia"/>
                <w:color w:val="000000"/>
                <w:sz w:val="23"/>
                <w:szCs w:val="23"/>
              </w:rPr>
            </w:rPrChange>
          </w:rPr>
          <w:t>三、办法基本内容</w:t>
        </w:r>
      </w:ins>
    </w:p>
    <w:p w:rsidR="00091227" w:rsidRPr="009433D4" w:rsidRDefault="00091227" w:rsidP="00091227">
      <w:pPr>
        <w:pStyle w:val="a3"/>
        <w:shd w:val="clear" w:color="auto" w:fill="FFFFFF"/>
        <w:spacing w:before="251" w:beforeAutospacing="0" w:after="0" w:afterAutospacing="0" w:line="502" w:lineRule="atLeast"/>
        <w:rPr>
          <w:ins w:id="59" w:author="关丽玲" w:date="2021-07-20T09:57:00Z"/>
          <w:rFonts w:ascii="仿宋_GB2312" w:eastAsia="仿宋_GB2312" w:hAnsi="Adobe 仿宋 Std R" w:cs="Times New Roman" w:hint="eastAsia"/>
          <w:color w:val="000000"/>
          <w:sz w:val="32"/>
          <w:szCs w:val="32"/>
          <w:rPrChange w:id="60" w:author="黄燕" w:date="2021-07-20T14:28:00Z">
            <w:rPr>
              <w:ins w:id="61" w:author="关丽玲" w:date="2021-07-20T09:57:00Z"/>
              <w:color w:val="000000"/>
              <w:sz w:val="23"/>
              <w:szCs w:val="23"/>
            </w:rPr>
          </w:rPrChange>
        </w:rPr>
      </w:pPr>
      <w:ins w:id="62" w:author="关丽玲" w:date="2021-07-20T09:57:00Z">
        <w:r w:rsidRPr="009433D4">
          <w:rPr>
            <w:rFonts w:ascii="仿宋_GB2312" w:eastAsia="仿宋_GB2312" w:hAnsi="Adobe 仿宋 Std R" w:cs="Times New Roman" w:hint="eastAsia"/>
            <w:color w:val="000000"/>
            <w:sz w:val="32"/>
            <w:szCs w:val="32"/>
            <w:rPrChange w:id="63" w:author="黄燕" w:date="2021-07-20T14:28:00Z">
              <w:rPr>
                <w:rFonts w:hint="eastAsia"/>
                <w:color w:val="000000"/>
                <w:sz w:val="23"/>
                <w:szCs w:val="23"/>
              </w:rPr>
            </w:rPrChange>
          </w:rPr>
          <w:t xml:space="preserve">　　办法依据《中华人民共和国行政许可法》、《电力监管条例》、《电力业务许可证管理规定》等法律、法规修订，针对持证企业不能持续保持法定的许可条件、丧失从事许可事项活动能力、主动申请停业歇业，以及电力业务许可被撤销撤回、许可证被吊销等各种情形，明确了企业不再从事电力业务、办理许可证注销手续的程序和具体要求。</w:t>
        </w:r>
      </w:ins>
    </w:p>
    <w:p w:rsidR="00091227" w:rsidRPr="009433D4" w:rsidRDefault="00091227" w:rsidP="00091227">
      <w:pPr>
        <w:pStyle w:val="a3"/>
        <w:shd w:val="clear" w:color="auto" w:fill="FFFFFF"/>
        <w:spacing w:before="251" w:beforeAutospacing="0" w:after="0" w:afterAutospacing="0" w:line="502" w:lineRule="atLeast"/>
        <w:rPr>
          <w:ins w:id="64" w:author="关丽玲" w:date="2021-07-20T09:57:00Z"/>
          <w:rFonts w:ascii="仿宋_GB2312" w:eastAsia="仿宋_GB2312" w:hAnsi="Adobe 仿宋 Std R" w:cs="Times New Roman" w:hint="eastAsia"/>
          <w:color w:val="000000"/>
          <w:sz w:val="32"/>
          <w:szCs w:val="32"/>
          <w:rPrChange w:id="65" w:author="黄燕" w:date="2021-07-20T14:28:00Z">
            <w:rPr>
              <w:ins w:id="66" w:author="关丽玲" w:date="2021-07-20T09:57:00Z"/>
              <w:color w:val="000000"/>
              <w:sz w:val="23"/>
              <w:szCs w:val="23"/>
            </w:rPr>
          </w:rPrChange>
        </w:rPr>
      </w:pPr>
      <w:ins w:id="67" w:author="关丽玲" w:date="2021-07-20T09:57:00Z">
        <w:r w:rsidRPr="009433D4">
          <w:rPr>
            <w:rFonts w:ascii="仿宋_GB2312" w:eastAsia="仿宋_GB2312" w:hAnsi="Adobe 仿宋 Std R" w:cs="Times New Roman" w:hint="eastAsia"/>
            <w:color w:val="000000"/>
            <w:sz w:val="32"/>
            <w:szCs w:val="32"/>
            <w:rPrChange w:id="68" w:author="黄燕" w:date="2021-07-20T14:28:00Z">
              <w:rPr>
                <w:rFonts w:hint="eastAsia"/>
                <w:color w:val="000000"/>
                <w:sz w:val="23"/>
                <w:szCs w:val="23"/>
              </w:rPr>
            </w:rPrChange>
          </w:rPr>
          <w:t xml:space="preserve">　　另外，考虑到在撤销、撤回电力业务许可或注销电力业务许可证前，存在被许可人无法联系的情形，办法参照其他部委及地方政府做法，分别在第八条、十六条设置了为期30天的公告期，起到提醒被许可人的作用。</w:t>
        </w:r>
      </w:ins>
    </w:p>
    <w:p w:rsidR="00091227" w:rsidRPr="009433D4" w:rsidRDefault="00091227" w:rsidP="00091227">
      <w:pPr>
        <w:pStyle w:val="a3"/>
        <w:shd w:val="clear" w:color="auto" w:fill="FFFFFF"/>
        <w:spacing w:before="251" w:beforeAutospacing="0" w:after="0" w:afterAutospacing="0" w:line="502" w:lineRule="atLeast"/>
        <w:rPr>
          <w:ins w:id="69" w:author="关丽玲" w:date="2021-07-20T09:57:00Z"/>
          <w:rFonts w:ascii="仿宋_GB2312" w:eastAsia="仿宋_GB2312" w:hAnsi="Adobe 仿宋 Std R" w:cs="Times New Roman" w:hint="eastAsia"/>
          <w:color w:val="000000"/>
          <w:sz w:val="32"/>
          <w:szCs w:val="32"/>
          <w:rPrChange w:id="70" w:author="黄燕" w:date="2021-07-20T14:28:00Z">
            <w:rPr>
              <w:ins w:id="71" w:author="关丽玲" w:date="2021-07-20T09:57:00Z"/>
              <w:color w:val="000000"/>
              <w:sz w:val="23"/>
              <w:szCs w:val="23"/>
            </w:rPr>
          </w:rPrChange>
        </w:rPr>
      </w:pPr>
      <w:ins w:id="72" w:author="关丽玲" w:date="2021-07-20T09:57:00Z">
        <w:r w:rsidRPr="009433D4">
          <w:rPr>
            <w:rFonts w:ascii="仿宋_GB2312" w:eastAsia="仿宋_GB2312" w:hAnsi="Adobe 仿宋 Std R" w:cs="Times New Roman" w:hint="eastAsia"/>
            <w:color w:val="000000"/>
            <w:sz w:val="32"/>
            <w:szCs w:val="32"/>
            <w:rPrChange w:id="73" w:author="黄燕" w:date="2021-07-20T14:28:00Z">
              <w:rPr>
                <w:rFonts w:hint="eastAsia"/>
                <w:color w:val="000000"/>
                <w:sz w:val="23"/>
                <w:szCs w:val="23"/>
              </w:rPr>
            </w:rPrChange>
          </w:rPr>
          <w:t xml:space="preserve">　　办法印发后，将与《电力业务许可证管理规定》《电力业务许可证监督管理办法》配套，形成覆盖电力业务许可管理全过程的监管制度体系。</w:t>
        </w:r>
      </w:ins>
    </w:p>
    <w:p w:rsidR="00091227" w:rsidRPr="009433D4" w:rsidRDefault="00091227" w:rsidP="00091227">
      <w:pPr>
        <w:rPr>
          <w:ins w:id="74" w:author="关丽玲" w:date="2021-07-20T09:57:00Z"/>
          <w:rFonts w:ascii="仿宋_GB2312" w:eastAsia="仿宋_GB2312" w:hAnsi="Adobe 仿宋 Std R" w:cs="Times New Roman" w:hint="eastAsia"/>
          <w:sz w:val="32"/>
          <w:szCs w:val="32"/>
          <w:rPrChange w:id="75" w:author="黄燕" w:date="2021-07-20T14:28:00Z">
            <w:rPr>
              <w:ins w:id="76" w:author="关丽玲" w:date="2021-07-20T09:57:00Z"/>
            </w:rPr>
          </w:rPrChange>
        </w:rPr>
      </w:pPr>
    </w:p>
    <w:p w:rsidR="00643306" w:rsidRPr="009433D4" w:rsidRDefault="00643306">
      <w:pPr>
        <w:rPr>
          <w:rFonts w:ascii="仿宋_GB2312" w:eastAsia="仿宋_GB2312" w:hAnsi="Adobe 仿宋 Std R" w:cs="Times New Roman" w:hint="eastAsia"/>
          <w:sz w:val="32"/>
          <w:szCs w:val="32"/>
          <w:rPrChange w:id="77" w:author="黄燕" w:date="2021-07-20T14:28:00Z">
            <w:rPr/>
          </w:rPrChange>
        </w:rPr>
      </w:pPr>
    </w:p>
    <w:sectPr w:rsidR="00643306" w:rsidRPr="009433D4" w:rsidSect="00B60F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Adobe 仿宋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091227"/>
    <w:rsid w:val="00091227"/>
    <w:rsid w:val="00643306"/>
    <w:rsid w:val="0072591A"/>
    <w:rsid w:val="00806C8D"/>
    <w:rsid w:val="00943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22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91227"/>
    <w:rPr>
      <w:color w:val="0000FF"/>
      <w:u w:val="single"/>
    </w:rPr>
  </w:style>
  <w:style w:type="character" w:styleId="a5">
    <w:name w:val="Strong"/>
    <w:basedOn w:val="a0"/>
    <w:uiPriority w:val="22"/>
    <w:qFormat/>
    <w:rsid w:val="000912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913</Characters>
  <Application>Microsoft Office Word</Application>
  <DocSecurity>0</DocSecurity>
  <Lines>7</Lines>
  <Paragraphs>2</Paragraphs>
  <ScaleCrop>false</ScaleCrop>
  <Company>中国石油大学</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关丽玲</dc:creator>
  <cp:keywords/>
  <dc:description/>
  <cp:lastModifiedBy>黄燕</cp:lastModifiedBy>
  <cp:revision>2</cp:revision>
  <dcterms:created xsi:type="dcterms:W3CDTF">2021-07-20T06:28:00Z</dcterms:created>
  <dcterms:modified xsi:type="dcterms:W3CDTF">2021-07-20T06:28:00Z</dcterms:modified>
</cp:coreProperties>
</file>